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1025"/>
        <w:gridCol w:w="3420"/>
      </w:tblGrid>
      <w:tr w:rsidR="00496D4E" w:rsidRPr="004E0C21" w14:paraId="0361B55D" w14:textId="77777777" w:rsidTr="00903720">
        <w:trPr>
          <w:tblHeader/>
          <w:jc w:val="center"/>
        </w:trPr>
        <w:tc>
          <w:tcPr>
            <w:tcW w:w="9151" w:type="dxa"/>
            <w:gridSpan w:val="4"/>
            <w:tcBorders>
              <w:top w:val="double" w:sz="6" w:space="0" w:color="000000"/>
              <w:right w:val="double" w:sz="6" w:space="0" w:color="000000"/>
            </w:tcBorders>
            <w:shd w:val="pct5" w:color="000000" w:fill="FFFFFF"/>
          </w:tcPr>
          <w:p w14:paraId="7F77EDC2" w14:textId="77777777" w:rsidR="00496D4E" w:rsidRPr="003D3E6F" w:rsidRDefault="00496D4E" w:rsidP="00903720">
            <w:pPr>
              <w:spacing w:line="120" w:lineRule="exact"/>
              <w:rPr>
                <w:b/>
              </w:rPr>
            </w:pPr>
          </w:p>
          <w:p w14:paraId="36E926E2" w14:textId="77777777" w:rsidR="00496D4E" w:rsidRPr="004E0C21" w:rsidRDefault="00496D4E" w:rsidP="00903720">
            <w:pPr>
              <w:tabs>
                <w:tab w:val="center" w:pos="2085"/>
              </w:tabs>
              <w:jc w:val="center"/>
              <w:rPr>
                <w:b/>
              </w:rPr>
            </w:pPr>
            <w:r w:rsidRPr="004E0C21">
              <w:rPr>
                <w:b/>
              </w:rPr>
              <w:t xml:space="preserve">US Radiocommunication Sector </w:t>
            </w:r>
          </w:p>
          <w:p w14:paraId="29858C3C" w14:textId="77777777" w:rsidR="00496D4E" w:rsidRPr="004E0C21" w:rsidRDefault="00496D4E" w:rsidP="00903720">
            <w:pPr>
              <w:tabs>
                <w:tab w:val="center" w:pos="2085"/>
              </w:tabs>
              <w:spacing w:after="58"/>
              <w:jc w:val="center"/>
              <w:rPr>
                <w:b/>
              </w:rPr>
            </w:pPr>
            <w:r w:rsidRPr="004E0C21">
              <w:rPr>
                <w:b/>
              </w:rPr>
              <w:t>FACT SHEET</w:t>
            </w:r>
          </w:p>
        </w:tc>
      </w:tr>
      <w:tr w:rsidR="00496D4E" w:rsidRPr="004E0C21" w14:paraId="3AA14A73" w14:textId="77777777" w:rsidTr="00903720">
        <w:trPr>
          <w:jc w:val="center"/>
        </w:trPr>
        <w:tc>
          <w:tcPr>
            <w:tcW w:w="4706" w:type="dxa"/>
            <w:gridSpan w:val="2"/>
          </w:tcPr>
          <w:p w14:paraId="567762E9" w14:textId="77777777" w:rsidR="00496D4E" w:rsidRPr="004E0C21" w:rsidRDefault="00496D4E" w:rsidP="00903720">
            <w:pPr>
              <w:spacing w:after="58"/>
            </w:pPr>
            <w:r w:rsidRPr="004E0C21">
              <w:rPr>
                <w:b/>
              </w:rPr>
              <w:t>Study Group:</w:t>
            </w:r>
            <w:r w:rsidRPr="004E0C21">
              <w:t xml:space="preserve"> USWP 7C</w:t>
            </w:r>
          </w:p>
        </w:tc>
        <w:tc>
          <w:tcPr>
            <w:tcW w:w="4445" w:type="dxa"/>
            <w:gridSpan w:val="2"/>
          </w:tcPr>
          <w:p w14:paraId="3D1A7257" w14:textId="4C3F553D" w:rsidR="00496D4E" w:rsidRPr="004E0C21" w:rsidRDefault="00496D4E" w:rsidP="00903720">
            <w:pPr>
              <w:spacing w:after="58"/>
            </w:pPr>
            <w:r w:rsidRPr="004E0C21">
              <w:rPr>
                <w:b/>
              </w:rPr>
              <w:t xml:space="preserve">Document No: </w:t>
            </w:r>
            <w:r w:rsidRPr="004E0C21">
              <w:t>US 7C/2</w:t>
            </w:r>
            <w:r>
              <w:t>7</w:t>
            </w:r>
            <w:r w:rsidRPr="004E0C21">
              <w:t>-</w:t>
            </w:r>
            <w:r w:rsidR="00CA758B">
              <w:t>015</w:t>
            </w:r>
            <w:r w:rsidR="001D6E38">
              <w:t>NC</w:t>
            </w:r>
          </w:p>
        </w:tc>
      </w:tr>
      <w:tr w:rsidR="00496D4E" w:rsidRPr="004E0C21" w14:paraId="28DE46B8" w14:textId="77777777" w:rsidTr="00903720">
        <w:trPr>
          <w:jc w:val="center"/>
        </w:trPr>
        <w:tc>
          <w:tcPr>
            <w:tcW w:w="4706" w:type="dxa"/>
            <w:gridSpan w:val="2"/>
          </w:tcPr>
          <w:p w14:paraId="58B1E542" w14:textId="1141EA95" w:rsidR="00496D4E" w:rsidRPr="004E0C21" w:rsidRDefault="00496D4E" w:rsidP="00903720">
            <w:pPr>
              <w:spacing w:after="58"/>
            </w:pPr>
            <w:r w:rsidRPr="004E0C21">
              <w:rPr>
                <w:b/>
              </w:rPr>
              <w:t>Reference:</w:t>
            </w:r>
            <w:r w:rsidRPr="004E0C21">
              <w:t xml:space="preserve">  </w:t>
            </w:r>
            <w:hyperlink r:id="rId6" w:history="1">
              <w:r w:rsidR="0032372F" w:rsidRPr="0032372F">
                <w:rPr>
                  <w:rStyle w:val="Hyperlink"/>
                </w:rPr>
                <w:t>Document 7C/41 (Annex 5)</w:t>
              </w:r>
            </w:hyperlink>
          </w:p>
        </w:tc>
        <w:tc>
          <w:tcPr>
            <w:tcW w:w="4445" w:type="dxa"/>
            <w:gridSpan w:val="2"/>
          </w:tcPr>
          <w:p w14:paraId="3BB4F9C1" w14:textId="61AAE224" w:rsidR="00496D4E" w:rsidRPr="004E0C21" w:rsidRDefault="00496D4E" w:rsidP="00903720">
            <w:pPr>
              <w:spacing w:after="58"/>
            </w:pPr>
            <w:r w:rsidRPr="004E0C21">
              <w:rPr>
                <w:b/>
              </w:rPr>
              <w:t>Date:</w:t>
            </w:r>
            <w:r w:rsidR="001D6E38">
              <w:rPr>
                <w:b/>
              </w:rPr>
              <w:t xml:space="preserve"> </w:t>
            </w:r>
            <w:r w:rsidR="001D6E38" w:rsidRPr="001D6E38">
              <w:rPr>
                <w:bCs/>
              </w:rPr>
              <w:t>12</w:t>
            </w:r>
            <w:r w:rsidRPr="004E0C21">
              <w:t xml:space="preserve"> </w:t>
            </w:r>
            <w:r w:rsidR="00475A8B">
              <w:t>August</w:t>
            </w:r>
            <w:r w:rsidRPr="004E0C21">
              <w:t xml:space="preserve"> 202</w:t>
            </w:r>
            <w:r>
              <w:t>4</w:t>
            </w:r>
          </w:p>
        </w:tc>
      </w:tr>
      <w:tr w:rsidR="00496D4E" w:rsidRPr="004E0C21" w14:paraId="5F11EB49" w14:textId="77777777" w:rsidTr="00903720">
        <w:trPr>
          <w:jc w:val="center"/>
        </w:trPr>
        <w:tc>
          <w:tcPr>
            <w:tcW w:w="9151" w:type="dxa"/>
            <w:gridSpan w:val="4"/>
            <w:tcBorders>
              <w:bottom w:val="nil"/>
              <w:right w:val="double" w:sz="6" w:space="0" w:color="000000"/>
            </w:tcBorders>
          </w:tcPr>
          <w:p w14:paraId="724BC001" w14:textId="2F2A5D28" w:rsidR="00496D4E" w:rsidRPr="004E0C21" w:rsidRDefault="00496D4E" w:rsidP="00903720">
            <w:pPr>
              <w:spacing w:before="0"/>
              <w:rPr>
                <w:rFonts w:ascii="Times-Roman" w:hAnsi="Times-Roman" w:cs="Times-Roman"/>
                <w:szCs w:val="24"/>
              </w:rPr>
            </w:pPr>
            <w:r w:rsidRPr="004E0C21">
              <w:rPr>
                <w:b/>
              </w:rPr>
              <w:t>Document Title:</w:t>
            </w:r>
            <w:r w:rsidRPr="004E0C21">
              <w:t xml:space="preserve"> </w:t>
            </w:r>
            <w:r>
              <w:t>Working Document towards a Preliminary Draft Revision of Recommendation ITU-R RS.577-7</w:t>
            </w:r>
          </w:p>
        </w:tc>
      </w:tr>
      <w:tr w:rsidR="00496D4E" w:rsidRPr="004E0C21" w14:paraId="4C8382BB" w14:textId="77777777" w:rsidTr="00903720">
        <w:trPr>
          <w:cantSplit/>
          <w:trHeight w:val="259"/>
          <w:jc w:val="center"/>
        </w:trPr>
        <w:tc>
          <w:tcPr>
            <w:tcW w:w="3931" w:type="dxa"/>
            <w:tcBorders>
              <w:top w:val="single" w:sz="6" w:space="0" w:color="auto"/>
              <w:left w:val="double" w:sz="6" w:space="0" w:color="auto"/>
              <w:bottom w:val="nil"/>
              <w:right w:val="nil"/>
            </w:tcBorders>
          </w:tcPr>
          <w:p w14:paraId="4D7C3259" w14:textId="77777777" w:rsidR="00496D4E" w:rsidRPr="004E0C21" w:rsidRDefault="00496D4E" w:rsidP="00903720">
            <w:pPr>
              <w:spacing w:before="60" w:after="60"/>
              <w:rPr>
                <w:b/>
              </w:rPr>
            </w:pPr>
            <w:r w:rsidRPr="004E0C21">
              <w:rPr>
                <w:b/>
              </w:rPr>
              <w:t>Authors</w:t>
            </w:r>
          </w:p>
        </w:tc>
        <w:tc>
          <w:tcPr>
            <w:tcW w:w="1800" w:type="dxa"/>
            <w:gridSpan w:val="2"/>
            <w:tcBorders>
              <w:top w:val="single" w:sz="6" w:space="0" w:color="auto"/>
              <w:left w:val="nil"/>
              <w:bottom w:val="nil"/>
              <w:right w:val="nil"/>
            </w:tcBorders>
          </w:tcPr>
          <w:p w14:paraId="30A47093" w14:textId="77777777" w:rsidR="00496D4E" w:rsidRPr="004E0C21" w:rsidRDefault="00496D4E" w:rsidP="00903720">
            <w:pPr>
              <w:spacing w:before="60" w:after="60"/>
              <w:rPr>
                <w:b/>
              </w:rPr>
            </w:pPr>
            <w:r w:rsidRPr="004E0C21">
              <w:rPr>
                <w:b/>
              </w:rPr>
              <w:t>Telephone</w:t>
            </w:r>
          </w:p>
        </w:tc>
        <w:tc>
          <w:tcPr>
            <w:tcW w:w="3420" w:type="dxa"/>
            <w:tcBorders>
              <w:top w:val="single" w:sz="6" w:space="0" w:color="auto"/>
              <w:left w:val="nil"/>
              <w:bottom w:val="nil"/>
              <w:right w:val="double" w:sz="6" w:space="0" w:color="000000"/>
            </w:tcBorders>
          </w:tcPr>
          <w:p w14:paraId="2F7F94FD" w14:textId="77777777" w:rsidR="00496D4E" w:rsidRPr="004E0C21" w:rsidRDefault="00496D4E" w:rsidP="00903720">
            <w:pPr>
              <w:spacing w:before="60" w:after="60"/>
              <w:rPr>
                <w:b/>
              </w:rPr>
            </w:pPr>
            <w:r w:rsidRPr="004E0C21">
              <w:rPr>
                <w:b/>
              </w:rPr>
              <w:t>E-Mail</w:t>
            </w:r>
          </w:p>
        </w:tc>
      </w:tr>
      <w:tr w:rsidR="00496D4E" w:rsidRPr="004E0C21" w14:paraId="46204705" w14:textId="77777777" w:rsidTr="00903720">
        <w:trPr>
          <w:cantSplit/>
          <w:trHeight w:val="256"/>
          <w:jc w:val="center"/>
        </w:trPr>
        <w:tc>
          <w:tcPr>
            <w:tcW w:w="3931" w:type="dxa"/>
            <w:tcBorders>
              <w:top w:val="nil"/>
              <w:left w:val="double" w:sz="6" w:space="0" w:color="auto"/>
              <w:bottom w:val="nil"/>
              <w:right w:val="nil"/>
            </w:tcBorders>
          </w:tcPr>
          <w:p w14:paraId="6C3B0B16" w14:textId="77777777" w:rsidR="00496D4E" w:rsidRPr="004E0C21" w:rsidRDefault="00496D4E" w:rsidP="00903720">
            <w:pPr>
              <w:keepLines/>
              <w:tabs>
                <w:tab w:val="left" w:pos="255"/>
              </w:tabs>
              <w:spacing w:before="60" w:after="60"/>
              <w:rPr>
                <w:lang w:eastAsia="zh-CN"/>
              </w:rPr>
            </w:pPr>
            <w:r w:rsidRPr="004E0C21">
              <w:rPr>
                <w:lang w:eastAsia="zh-CN"/>
              </w:rPr>
              <w:t>Andre Tkacenko, NASA JPL</w:t>
            </w:r>
          </w:p>
          <w:p w14:paraId="1D13E4EB" w14:textId="51C94267" w:rsidR="00496D4E" w:rsidRPr="004E0C21" w:rsidRDefault="00496D4E" w:rsidP="00903720">
            <w:pPr>
              <w:keepLines/>
              <w:tabs>
                <w:tab w:val="left" w:pos="255"/>
              </w:tabs>
              <w:spacing w:before="60" w:after="60"/>
              <w:rPr>
                <w:lang w:eastAsia="zh-CN"/>
              </w:rPr>
            </w:pPr>
            <w:r w:rsidRPr="004E0C21">
              <w:rPr>
                <w:lang w:eastAsia="zh-CN"/>
              </w:rPr>
              <w:t>Bryan Huneycutt, NASA JPL</w:t>
            </w:r>
          </w:p>
        </w:tc>
        <w:tc>
          <w:tcPr>
            <w:tcW w:w="1800" w:type="dxa"/>
            <w:gridSpan w:val="2"/>
            <w:tcBorders>
              <w:top w:val="nil"/>
              <w:left w:val="nil"/>
              <w:bottom w:val="nil"/>
              <w:right w:val="nil"/>
            </w:tcBorders>
          </w:tcPr>
          <w:p w14:paraId="1F41C478" w14:textId="77777777" w:rsidR="00496D4E" w:rsidRPr="004E0C21" w:rsidRDefault="00496D4E" w:rsidP="00903720">
            <w:pPr>
              <w:spacing w:before="60" w:after="60"/>
              <w:rPr>
                <w:szCs w:val="24"/>
                <w:lang w:eastAsia="zh-CN"/>
              </w:rPr>
            </w:pPr>
            <w:r w:rsidRPr="004E0C21">
              <w:rPr>
                <w:szCs w:val="24"/>
                <w:lang w:eastAsia="zh-CN"/>
              </w:rPr>
              <w:t>(626) 399-6833</w:t>
            </w:r>
          </w:p>
          <w:p w14:paraId="59E1A00D" w14:textId="54800106" w:rsidR="00496D4E" w:rsidRPr="004E0C21" w:rsidRDefault="00496D4E" w:rsidP="00903720">
            <w:pPr>
              <w:spacing w:before="60" w:after="60"/>
              <w:rPr>
                <w:szCs w:val="24"/>
                <w:lang w:eastAsia="zh-CN"/>
              </w:rPr>
            </w:pPr>
            <w:r w:rsidRPr="004E0C21">
              <w:rPr>
                <w:szCs w:val="24"/>
                <w:lang w:eastAsia="zh-CN"/>
              </w:rPr>
              <w:t>(626) 429-3934</w:t>
            </w:r>
          </w:p>
        </w:tc>
        <w:tc>
          <w:tcPr>
            <w:tcW w:w="3420" w:type="dxa"/>
            <w:tcBorders>
              <w:top w:val="nil"/>
              <w:left w:val="nil"/>
              <w:bottom w:val="nil"/>
              <w:right w:val="double" w:sz="6" w:space="0" w:color="000000"/>
            </w:tcBorders>
          </w:tcPr>
          <w:p w14:paraId="3FC5FD0C" w14:textId="77777777" w:rsidR="00496D4E" w:rsidRPr="004E0C21" w:rsidRDefault="00000000" w:rsidP="00903720">
            <w:pPr>
              <w:spacing w:before="60" w:after="60"/>
            </w:pPr>
            <w:hyperlink r:id="rId7" w:history="1">
              <w:r w:rsidR="00496D4E" w:rsidRPr="004E0C21">
                <w:rPr>
                  <w:rStyle w:val="Hyperlink"/>
                </w:rPr>
                <w:t>Andre.Tkacenko@jpl.nasa.gov</w:t>
              </w:r>
            </w:hyperlink>
          </w:p>
          <w:p w14:paraId="1BD499E2" w14:textId="3C186BF4" w:rsidR="00496D4E" w:rsidRPr="004E0C21" w:rsidRDefault="00000000" w:rsidP="00903720">
            <w:pPr>
              <w:spacing w:before="60" w:after="60"/>
              <w:rPr>
                <w:szCs w:val="24"/>
                <w:lang w:eastAsia="zh-CN"/>
              </w:rPr>
            </w:pPr>
            <w:hyperlink r:id="rId8" w:history="1">
              <w:r w:rsidR="00496D4E" w:rsidRPr="004E0C21">
                <w:rPr>
                  <w:rStyle w:val="Hyperlink"/>
                  <w:szCs w:val="24"/>
                  <w:lang w:eastAsia="zh-CN"/>
                </w:rPr>
                <w:t>bryan.l.huneycutt@jpl.nasa.gov</w:t>
              </w:r>
            </w:hyperlink>
          </w:p>
        </w:tc>
      </w:tr>
      <w:tr w:rsidR="00496D4E" w:rsidRPr="004E0C21" w14:paraId="531335BC" w14:textId="77777777" w:rsidTr="00903720">
        <w:trPr>
          <w:jc w:val="center"/>
        </w:trPr>
        <w:tc>
          <w:tcPr>
            <w:tcW w:w="9151" w:type="dxa"/>
            <w:gridSpan w:val="4"/>
            <w:tcBorders>
              <w:right w:val="double" w:sz="6" w:space="0" w:color="000000"/>
            </w:tcBorders>
          </w:tcPr>
          <w:p w14:paraId="5F517570" w14:textId="315EEC97" w:rsidR="00496D4E" w:rsidRPr="00D80393" w:rsidRDefault="00496D4E" w:rsidP="00903720">
            <w:pPr>
              <w:spacing w:before="0"/>
            </w:pPr>
            <w:r w:rsidRPr="004E0C21">
              <w:rPr>
                <w:b/>
              </w:rPr>
              <w:t>Purpose/Objective</w:t>
            </w:r>
            <w:r w:rsidRPr="004E0C21">
              <w:t xml:space="preserve">: </w:t>
            </w:r>
            <w:r w:rsidR="00AA6BF6">
              <w:t xml:space="preserve">This contribution is </w:t>
            </w:r>
            <w:r w:rsidR="00D80393">
              <w:t xml:space="preserve">intended as an update to </w:t>
            </w:r>
            <w:hyperlink r:id="rId9" w:history="1">
              <w:r w:rsidR="00AA6BF6" w:rsidRPr="000174DD">
                <w:rPr>
                  <w:rStyle w:val="Hyperlink"/>
                </w:rPr>
                <w:t>Recommendation ITU-R RS.577-7</w:t>
              </w:r>
            </w:hyperlink>
            <w:r w:rsidR="00AA6BF6">
              <w:t xml:space="preserve"> to include information about a new active sensor type, namely the radar sounder. In particular, this is in response to the outcome of WRC-23 agenda item 1.12, which granted secondary allocation status to EESS (active) emissions over the frequency range 40</w:t>
            </w:r>
            <w:r w:rsidR="00AA6BF6">
              <w:noBreakHyphen/>
              <w:t>50 MHz from spaceborne radar sounders</w:t>
            </w:r>
            <w:r w:rsidR="00D80393">
              <w:t>,</w:t>
            </w:r>
            <w:r w:rsidR="00AA6BF6">
              <w:t xml:space="preserve"> such as those characterized in </w:t>
            </w:r>
            <w:hyperlink r:id="rId10" w:history="1">
              <w:r w:rsidR="00AA6BF6" w:rsidRPr="000174DD">
                <w:rPr>
                  <w:rStyle w:val="Hyperlink"/>
                </w:rPr>
                <w:t>Recommendation ITU-R RS.2042-2</w:t>
              </w:r>
            </w:hyperlink>
            <w:r w:rsidR="00AA6BF6">
              <w:t>.</w:t>
            </w:r>
            <w:r w:rsidR="00D80393">
              <w:t xml:space="preserve"> As radar sounders cannot be classified in terms of any of the 5 basic types of active sensors as described in </w:t>
            </w:r>
            <w:hyperlink r:id="rId11" w:history="1">
              <w:r w:rsidR="00D80393" w:rsidRPr="000174DD">
                <w:rPr>
                  <w:rStyle w:val="Hyperlink"/>
                </w:rPr>
                <w:t>Recommendation ITU-R RS.577-7</w:t>
              </w:r>
            </w:hyperlink>
            <w:r w:rsidR="00D80393">
              <w:t>, they are characterized as a new basic type in this contribution.</w:t>
            </w:r>
          </w:p>
        </w:tc>
      </w:tr>
      <w:tr w:rsidR="00496D4E" w:rsidRPr="004E0C21" w14:paraId="02A5A04E" w14:textId="77777777" w:rsidTr="00903720">
        <w:trPr>
          <w:jc w:val="center"/>
        </w:trPr>
        <w:tc>
          <w:tcPr>
            <w:tcW w:w="9151" w:type="dxa"/>
            <w:gridSpan w:val="4"/>
            <w:tcBorders>
              <w:right w:val="double" w:sz="6" w:space="0" w:color="000000"/>
            </w:tcBorders>
          </w:tcPr>
          <w:p w14:paraId="2301444A" w14:textId="71AF9E19" w:rsidR="00496D4E" w:rsidRPr="004E0C21" w:rsidRDefault="00496D4E" w:rsidP="00D80393">
            <w:pPr>
              <w:spacing w:before="0"/>
            </w:pPr>
            <w:r w:rsidRPr="004E0C21">
              <w:rPr>
                <w:b/>
              </w:rPr>
              <w:t>Abstract</w:t>
            </w:r>
            <w:r w:rsidRPr="004E0C21">
              <w:t>:</w:t>
            </w:r>
            <w:r w:rsidR="00D80393">
              <w:t xml:space="preserve"> This contribution is a</w:t>
            </w:r>
            <w:r w:rsidR="0032372F">
              <w:t xml:space="preserve">n update to </w:t>
            </w:r>
            <w:hyperlink r:id="rId12" w:history="1">
              <w:r w:rsidR="0032372F" w:rsidRPr="0032372F">
                <w:rPr>
                  <w:rStyle w:val="Hyperlink"/>
                </w:rPr>
                <w:t>Document 7C/41 (Annex 5)</w:t>
              </w:r>
            </w:hyperlink>
            <w:r w:rsidR="0032372F">
              <w:t xml:space="preserve">, which itself is a follow-on to </w:t>
            </w:r>
            <w:hyperlink r:id="rId13" w:history="1">
              <w:r w:rsidR="0032372F" w:rsidRPr="00EF19E6">
                <w:rPr>
                  <w:rStyle w:val="Hyperlink"/>
                </w:rPr>
                <w:t>Document 7C/529 (Annex 10)</w:t>
              </w:r>
            </w:hyperlink>
            <w:r w:rsidR="0032372F">
              <w:t xml:space="preserve">, which is a </w:t>
            </w:r>
            <w:r w:rsidR="00D80393">
              <w:t xml:space="preserve">working document towards a Preliminary Draft Revision of </w:t>
            </w:r>
            <w:hyperlink r:id="rId14" w:history="1">
              <w:r w:rsidR="00D80393" w:rsidRPr="000174DD">
                <w:rPr>
                  <w:rStyle w:val="Hyperlink"/>
                </w:rPr>
                <w:t>Recommendation ITU-R RS.577-7</w:t>
              </w:r>
            </w:hyperlink>
            <w:r w:rsidR="0032372F">
              <w:t>. The main purpose of this contribution is</w:t>
            </w:r>
            <w:r w:rsidR="00D80393">
              <w:t xml:space="preserve"> to include information about a new active sensor type, namely the radar sounder. </w:t>
            </w:r>
            <w:r w:rsidR="0032372F">
              <w:t>T</w:t>
            </w:r>
            <w:r w:rsidR="00D80393">
              <w:t>his is in response to the outcome of WRC-23 agenda item 1.12, which granted secondary allocation status to EESS (active) emissions over the frequency range 40</w:t>
            </w:r>
            <w:r w:rsidR="00D80393">
              <w:noBreakHyphen/>
              <w:t xml:space="preserve">50 MHz from spaceborne radar sounders, such as those characterized in </w:t>
            </w:r>
            <w:hyperlink r:id="rId15" w:history="1">
              <w:r w:rsidR="00D80393" w:rsidRPr="000174DD">
                <w:rPr>
                  <w:rStyle w:val="Hyperlink"/>
                </w:rPr>
                <w:t>Recommendation ITU-R RS.2042-2</w:t>
              </w:r>
            </w:hyperlink>
            <w:r w:rsidR="00D80393">
              <w:t>. As radar sounders are used for ground</w:t>
            </w:r>
            <w:r w:rsidR="00D777A1">
              <w:t>-</w:t>
            </w:r>
            <w:r w:rsidR="00D80393">
              <w:t xml:space="preserve">penetrating radar (GPR) applications, they cannot be characterized in terms of the 5 basic types of active sensors as described in </w:t>
            </w:r>
            <w:hyperlink r:id="rId16" w:history="1">
              <w:r w:rsidR="00D80393" w:rsidRPr="000174DD">
                <w:rPr>
                  <w:rStyle w:val="Hyperlink"/>
                </w:rPr>
                <w:t>Recommendation ITU-R RS.577-7</w:t>
              </w:r>
            </w:hyperlink>
            <w:r w:rsidR="00D80393">
              <w:t>. Consequently, such sensors must be characterized as a new basic active sensor type, referred to here as the radar sounder type.</w:t>
            </w:r>
            <w:r w:rsidR="000174DD">
              <w:t xml:space="preserve"> </w:t>
            </w:r>
            <w:r w:rsidR="00D80393">
              <w:t xml:space="preserve">In addition to </w:t>
            </w:r>
            <w:r w:rsidR="0032755E">
              <w:t xml:space="preserve">introducing this sensor type, applications of this type are described in a new section detailing active sensing of aquifers and ice sheets. Finally, the order of the active sensor types </w:t>
            </w:r>
            <w:r w:rsidR="00897253">
              <w:t xml:space="preserve">in Table 1 </w:t>
            </w:r>
            <w:r w:rsidR="0032755E">
              <w:t xml:space="preserve">has been rearranged to correspond to increasing </w:t>
            </w:r>
            <w:r w:rsidR="00897253">
              <w:t xml:space="preserve">lowest possible </w:t>
            </w:r>
            <w:r w:rsidR="0032755E">
              <w:t>centre frequency value.</w:t>
            </w:r>
          </w:p>
        </w:tc>
      </w:tr>
      <w:tr w:rsidR="00496D4E" w:rsidRPr="004E0C21" w14:paraId="4D4C0F95" w14:textId="77777777" w:rsidTr="00903720">
        <w:trPr>
          <w:jc w:val="center"/>
        </w:trPr>
        <w:tc>
          <w:tcPr>
            <w:tcW w:w="9151" w:type="dxa"/>
            <w:gridSpan w:val="4"/>
            <w:tcBorders>
              <w:bottom w:val="double" w:sz="6" w:space="0" w:color="000000"/>
              <w:right w:val="double" w:sz="6" w:space="0" w:color="000000"/>
            </w:tcBorders>
          </w:tcPr>
          <w:p w14:paraId="27038683" w14:textId="77777777" w:rsidR="00496D4E" w:rsidRPr="004E0C21" w:rsidRDefault="00496D4E" w:rsidP="00903720">
            <w:pPr>
              <w:tabs>
                <w:tab w:val="left" w:pos="2857"/>
              </w:tabs>
              <w:spacing w:before="60" w:after="60"/>
              <w:rPr>
                <w:b/>
              </w:rPr>
            </w:pPr>
            <w:r w:rsidRPr="004E0C21">
              <w:rPr>
                <w:b/>
              </w:rPr>
              <w:t>Fact Sheet Preparer:</w:t>
            </w:r>
            <w:r w:rsidRPr="004E0C21">
              <w:t xml:space="preserve"> </w:t>
            </w:r>
            <w:r w:rsidRPr="004E0C21">
              <w:tab/>
              <w:t>Andre Tkacenko, NASA JPL</w:t>
            </w:r>
          </w:p>
        </w:tc>
      </w:tr>
    </w:tbl>
    <w:p w14:paraId="1F20BD40" w14:textId="250D879C" w:rsidR="004D74E5" w:rsidRDefault="00496D4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D74E5" w14:paraId="35A6FA41" w14:textId="77777777" w:rsidTr="00903720">
        <w:trPr>
          <w:cantSplit/>
        </w:trPr>
        <w:tc>
          <w:tcPr>
            <w:tcW w:w="6487" w:type="dxa"/>
            <w:vAlign w:val="center"/>
          </w:tcPr>
          <w:p w14:paraId="11D056F2" w14:textId="77777777" w:rsidR="004D74E5" w:rsidRPr="00D8032B" w:rsidRDefault="004D74E5" w:rsidP="009037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0A42EE0" w14:textId="77777777" w:rsidR="004D74E5" w:rsidRDefault="004D74E5" w:rsidP="00903720">
            <w:pPr>
              <w:shd w:val="solid" w:color="FFFFFF" w:fill="FFFFFF"/>
              <w:spacing w:before="0" w:line="240" w:lineRule="atLeast"/>
            </w:pPr>
            <w:r>
              <w:rPr>
                <w:noProof/>
                <w:lang w:eastAsia="en-GB"/>
              </w:rPr>
              <w:drawing>
                <wp:inline distT="0" distB="0" distL="0" distR="0" wp14:anchorId="53F68950" wp14:editId="0FE0AF2B">
                  <wp:extent cx="765175" cy="765175"/>
                  <wp:effectExtent l="0" t="0" r="0" b="0"/>
                  <wp:docPr id="1944422438"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22438" name="Picture 4"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D74E5" w:rsidRPr="0051782D" w14:paraId="376DBC73" w14:textId="77777777" w:rsidTr="00903720">
        <w:trPr>
          <w:cantSplit/>
        </w:trPr>
        <w:tc>
          <w:tcPr>
            <w:tcW w:w="6487" w:type="dxa"/>
            <w:tcBorders>
              <w:bottom w:val="single" w:sz="12" w:space="0" w:color="auto"/>
            </w:tcBorders>
          </w:tcPr>
          <w:p w14:paraId="61DB4FE7" w14:textId="77777777" w:rsidR="004D74E5" w:rsidRPr="00163271" w:rsidRDefault="004D74E5" w:rsidP="0090372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953061" w14:textId="77777777" w:rsidR="004D74E5" w:rsidRPr="0051782D" w:rsidRDefault="004D74E5" w:rsidP="00903720">
            <w:pPr>
              <w:shd w:val="solid" w:color="FFFFFF" w:fill="FFFFFF"/>
              <w:spacing w:before="0" w:after="48" w:line="240" w:lineRule="atLeast"/>
              <w:rPr>
                <w:sz w:val="22"/>
                <w:szCs w:val="22"/>
                <w:lang w:val="en-US"/>
              </w:rPr>
            </w:pPr>
          </w:p>
        </w:tc>
      </w:tr>
      <w:tr w:rsidR="004D74E5" w14:paraId="3DAF5DC1" w14:textId="77777777" w:rsidTr="00903720">
        <w:trPr>
          <w:cantSplit/>
        </w:trPr>
        <w:tc>
          <w:tcPr>
            <w:tcW w:w="6487" w:type="dxa"/>
            <w:tcBorders>
              <w:top w:val="single" w:sz="12" w:space="0" w:color="auto"/>
            </w:tcBorders>
          </w:tcPr>
          <w:p w14:paraId="07E35EFF" w14:textId="77777777" w:rsidR="004D74E5" w:rsidRPr="0051782D" w:rsidRDefault="004D74E5" w:rsidP="0090372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8C02099" w14:textId="77777777" w:rsidR="004D74E5" w:rsidRPr="00710D66" w:rsidRDefault="004D74E5" w:rsidP="00903720">
            <w:pPr>
              <w:shd w:val="solid" w:color="FFFFFF" w:fill="FFFFFF"/>
              <w:spacing w:before="0" w:after="48" w:line="240" w:lineRule="atLeast"/>
              <w:rPr>
                <w:lang w:val="en-US"/>
              </w:rPr>
            </w:pPr>
          </w:p>
        </w:tc>
      </w:tr>
      <w:tr w:rsidR="004D74E5" w14:paraId="7B97AB57" w14:textId="77777777" w:rsidTr="00903720">
        <w:trPr>
          <w:cantSplit/>
        </w:trPr>
        <w:tc>
          <w:tcPr>
            <w:tcW w:w="6487" w:type="dxa"/>
            <w:vMerge w:val="restart"/>
          </w:tcPr>
          <w:p w14:paraId="0BAC9C98" w14:textId="1BF8193C" w:rsidR="004D74E5" w:rsidRPr="00982084" w:rsidRDefault="004D74E5" w:rsidP="0090372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r>
            <w:hyperlink r:id="rId18" w:history="1">
              <w:r w:rsidRPr="00D55EFD">
                <w:rPr>
                  <w:rStyle w:val="Hyperlink"/>
                  <w:rFonts w:ascii="Verdana" w:hAnsi="Verdana"/>
                  <w:sz w:val="20"/>
                </w:rPr>
                <w:t>Document 7C</w:t>
              </w:r>
              <w:r w:rsidR="00D55EFD" w:rsidRPr="00D55EFD">
                <w:rPr>
                  <w:rStyle w:val="Hyperlink"/>
                  <w:rFonts w:ascii="Verdana" w:hAnsi="Verdana"/>
                  <w:sz w:val="20"/>
                </w:rPr>
                <w:t>/529 (Annex 10)</w:t>
              </w:r>
            </w:hyperlink>
          </w:p>
        </w:tc>
        <w:tc>
          <w:tcPr>
            <w:tcW w:w="3402" w:type="dxa"/>
          </w:tcPr>
          <w:p w14:paraId="37F6368E" w14:textId="50C7A55C" w:rsidR="004D74E5" w:rsidRPr="006433D4" w:rsidRDefault="004D74E5" w:rsidP="00903720">
            <w:pPr>
              <w:shd w:val="solid" w:color="FFFFFF" w:fill="FFFFFF"/>
              <w:spacing w:before="0" w:line="240" w:lineRule="atLeast"/>
              <w:rPr>
                <w:rFonts w:ascii="Verdana" w:hAnsi="Verdana"/>
                <w:sz w:val="20"/>
                <w:lang w:eastAsia="zh-CN"/>
              </w:rPr>
            </w:pPr>
            <w:r>
              <w:rPr>
                <w:rFonts w:ascii="Verdana" w:hAnsi="Verdana"/>
                <w:b/>
                <w:sz w:val="20"/>
                <w:lang w:eastAsia="zh-CN"/>
              </w:rPr>
              <w:t>Document 7C/</w:t>
            </w:r>
            <w:r w:rsidR="00D55EFD">
              <w:rPr>
                <w:rFonts w:ascii="Verdana" w:hAnsi="Verdana"/>
                <w:b/>
                <w:sz w:val="20"/>
                <w:lang w:eastAsia="zh-CN"/>
              </w:rPr>
              <w:t>XXX</w:t>
            </w:r>
            <w:r>
              <w:rPr>
                <w:rFonts w:ascii="Verdana" w:hAnsi="Verdana"/>
                <w:b/>
                <w:sz w:val="20"/>
                <w:lang w:eastAsia="zh-CN"/>
              </w:rPr>
              <w:t>-E</w:t>
            </w:r>
          </w:p>
        </w:tc>
      </w:tr>
      <w:tr w:rsidR="004D74E5" w14:paraId="3CA9EA21" w14:textId="77777777" w:rsidTr="00903720">
        <w:trPr>
          <w:cantSplit/>
        </w:trPr>
        <w:tc>
          <w:tcPr>
            <w:tcW w:w="6487" w:type="dxa"/>
            <w:vMerge/>
          </w:tcPr>
          <w:p w14:paraId="04952CEF" w14:textId="77777777" w:rsidR="004D74E5" w:rsidRDefault="004D74E5" w:rsidP="00903720">
            <w:pPr>
              <w:spacing w:before="60"/>
              <w:jc w:val="center"/>
              <w:rPr>
                <w:b/>
                <w:smallCaps/>
                <w:sz w:val="32"/>
                <w:lang w:eastAsia="zh-CN"/>
              </w:rPr>
            </w:pPr>
          </w:p>
        </w:tc>
        <w:tc>
          <w:tcPr>
            <w:tcW w:w="3402" w:type="dxa"/>
          </w:tcPr>
          <w:p w14:paraId="69E977E8" w14:textId="7DBA269F" w:rsidR="004D74E5" w:rsidRPr="006433D4" w:rsidRDefault="004D74E5" w:rsidP="00903720">
            <w:pPr>
              <w:shd w:val="solid" w:color="FFFFFF" w:fill="FFFFFF"/>
              <w:spacing w:before="0" w:line="240" w:lineRule="atLeast"/>
              <w:rPr>
                <w:rFonts w:ascii="Verdana" w:hAnsi="Verdana"/>
                <w:sz w:val="20"/>
                <w:lang w:eastAsia="zh-CN"/>
              </w:rPr>
            </w:pPr>
            <w:r>
              <w:rPr>
                <w:rFonts w:ascii="Verdana" w:hAnsi="Verdana"/>
                <w:b/>
                <w:sz w:val="20"/>
                <w:lang w:eastAsia="zh-CN"/>
              </w:rPr>
              <w:t>1</w:t>
            </w:r>
            <w:r w:rsidR="00D55EFD">
              <w:rPr>
                <w:rFonts w:ascii="Verdana" w:hAnsi="Verdana"/>
                <w:b/>
                <w:sz w:val="20"/>
                <w:lang w:eastAsia="zh-CN"/>
              </w:rPr>
              <w:t>8</w:t>
            </w:r>
            <w:r>
              <w:rPr>
                <w:rFonts w:ascii="Verdana" w:hAnsi="Verdana"/>
                <w:b/>
                <w:sz w:val="20"/>
                <w:lang w:eastAsia="zh-CN"/>
              </w:rPr>
              <w:t xml:space="preserve"> </w:t>
            </w:r>
            <w:r w:rsidR="00D55EFD">
              <w:rPr>
                <w:rFonts w:ascii="Verdana" w:hAnsi="Verdana"/>
                <w:b/>
                <w:sz w:val="20"/>
                <w:lang w:eastAsia="zh-CN"/>
              </w:rPr>
              <w:t>September</w:t>
            </w:r>
            <w:r>
              <w:rPr>
                <w:rFonts w:ascii="Verdana" w:hAnsi="Verdana"/>
                <w:b/>
                <w:sz w:val="20"/>
                <w:lang w:eastAsia="zh-CN"/>
              </w:rPr>
              <w:t xml:space="preserve"> 202</w:t>
            </w:r>
            <w:r w:rsidR="00D55EFD">
              <w:rPr>
                <w:rFonts w:ascii="Verdana" w:hAnsi="Verdana"/>
                <w:b/>
                <w:sz w:val="20"/>
                <w:lang w:eastAsia="zh-CN"/>
              </w:rPr>
              <w:t>4</w:t>
            </w:r>
          </w:p>
        </w:tc>
      </w:tr>
      <w:tr w:rsidR="004D74E5" w14:paraId="0C56CF3D" w14:textId="77777777" w:rsidTr="00903720">
        <w:trPr>
          <w:cantSplit/>
        </w:trPr>
        <w:tc>
          <w:tcPr>
            <w:tcW w:w="6487" w:type="dxa"/>
            <w:vMerge/>
          </w:tcPr>
          <w:p w14:paraId="5D87CE93" w14:textId="77777777" w:rsidR="004D74E5" w:rsidRDefault="004D74E5" w:rsidP="00903720">
            <w:pPr>
              <w:spacing w:before="60"/>
              <w:jc w:val="center"/>
              <w:rPr>
                <w:b/>
                <w:smallCaps/>
                <w:sz w:val="32"/>
                <w:lang w:eastAsia="zh-CN"/>
              </w:rPr>
            </w:pPr>
          </w:p>
        </w:tc>
        <w:tc>
          <w:tcPr>
            <w:tcW w:w="3402" w:type="dxa"/>
          </w:tcPr>
          <w:p w14:paraId="3E0CCE65" w14:textId="77777777" w:rsidR="004D74E5" w:rsidRPr="006433D4" w:rsidRDefault="004D74E5" w:rsidP="0090372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D74E5" w14:paraId="66CC0E77" w14:textId="77777777" w:rsidTr="00903720">
        <w:trPr>
          <w:cantSplit/>
        </w:trPr>
        <w:tc>
          <w:tcPr>
            <w:tcW w:w="9889" w:type="dxa"/>
            <w:gridSpan w:val="2"/>
          </w:tcPr>
          <w:p w14:paraId="795902C4" w14:textId="0F6E8CDC" w:rsidR="004D74E5" w:rsidRDefault="000174DD" w:rsidP="00903720">
            <w:pPr>
              <w:pStyle w:val="Source"/>
              <w:rPr>
                <w:lang w:eastAsia="zh-CN"/>
              </w:rPr>
            </w:pPr>
            <w:r>
              <w:t>United States of America</w:t>
            </w:r>
          </w:p>
        </w:tc>
      </w:tr>
      <w:tr w:rsidR="004D74E5" w14:paraId="5348C35D" w14:textId="77777777" w:rsidTr="00903720">
        <w:trPr>
          <w:cantSplit/>
        </w:trPr>
        <w:tc>
          <w:tcPr>
            <w:tcW w:w="9889" w:type="dxa"/>
            <w:gridSpan w:val="2"/>
          </w:tcPr>
          <w:p w14:paraId="3D53CF69" w14:textId="5D7B5C70" w:rsidR="004D74E5" w:rsidRDefault="004D74E5" w:rsidP="00903720">
            <w:pPr>
              <w:pStyle w:val="Title1"/>
              <w:rPr>
                <w:lang w:eastAsia="zh-CN"/>
              </w:rPr>
            </w:pPr>
            <w:r>
              <w:rPr>
                <w:caps w:val="0"/>
              </w:rPr>
              <w:t>WORKING DOCUMENT TOWARDS</w:t>
            </w:r>
            <w:r w:rsidR="00A513E5">
              <w:rPr>
                <w:caps w:val="0"/>
              </w:rPr>
              <w:t xml:space="preserve"> A </w:t>
            </w:r>
            <w:r>
              <w:rPr>
                <w:caps w:val="0"/>
              </w:rPr>
              <w:t xml:space="preserve">PRELIMINARY DRAFT REVISED </w:t>
            </w:r>
            <w:r w:rsidRPr="003C745D">
              <w:rPr>
                <w:caps w:val="0"/>
              </w:rPr>
              <w:t xml:space="preserve">RECOMMENDATION </w:t>
            </w:r>
            <w:r w:rsidRPr="003C745D">
              <w:rPr>
                <w:rStyle w:val="href"/>
                <w:caps w:val="0"/>
              </w:rPr>
              <w:t>ITU-R RS.577-7</w:t>
            </w:r>
          </w:p>
        </w:tc>
      </w:tr>
    </w:tbl>
    <w:p w14:paraId="710211DF" w14:textId="77777777" w:rsidR="000174DD" w:rsidRDefault="000174DD">
      <w:pPr>
        <w:tabs>
          <w:tab w:val="clear" w:pos="1134"/>
          <w:tab w:val="clear" w:pos="1871"/>
          <w:tab w:val="clear" w:pos="2268"/>
        </w:tabs>
        <w:overflowPunct/>
        <w:autoSpaceDE/>
        <w:autoSpaceDN/>
        <w:adjustRightInd/>
        <w:spacing w:before="0"/>
        <w:textAlignment w:val="auto"/>
      </w:pPr>
    </w:p>
    <w:p w14:paraId="5E72B50E" w14:textId="77777777" w:rsidR="000174DD" w:rsidRDefault="000174DD">
      <w:pPr>
        <w:tabs>
          <w:tab w:val="clear" w:pos="1134"/>
          <w:tab w:val="clear" w:pos="1871"/>
          <w:tab w:val="clear" w:pos="2268"/>
        </w:tabs>
        <w:overflowPunct/>
        <w:autoSpaceDE/>
        <w:autoSpaceDN/>
        <w:adjustRightInd/>
        <w:spacing w:before="0"/>
        <w:textAlignment w:val="auto"/>
      </w:pPr>
      <w:r>
        <w:t xml:space="preserve">This contribution is an update to </w:t>
      </w:r>
      <w:hyperlink r:id="rId19" w:history="1">
        <w:r w:rsidRPr="0032372F">
          <w:rPr>
            <w:rStyle w:val="Hyperlink"/>
          </w:rPr>
          <w:t>Document 7C/41 (Annex 5)</w:t>
        </w:r>
      </w:hyperlink>
      <w:r>
        <w:t xml:space="preserve">, which itself is a follow-on to </w:t>
      </w:r>
      <w:hyperlink r:id="rId20" w:history="1">
        <w:r w:rsidRPr="00EF19E6">
          <w:rPr>
            <w:rStyle w:val="Hyperlink"/>
          </w:rPr>
          <w:t>Document 7C/529 (Annex 10)</w:t>
        </w:r>
      </w:hyperlink>
      <w:r>
        <w:t xml:space="preserve">, which is a working document towards a Preliminary Draft Revision of </w:t>
      </w:r>
      <w:hyperlink r:id="rId21" w:history="1">
        <w:r w:rsidRPr="000174DD">
          <w:rPr>
            <w:rStyle w:val="Hyperlink"/>
          </w:rPr>
          <w:t>Recommendation ITU-R RS.577-7</w:t>
        </w:r>
      </w:hyperlink>
      <w:r>
        <w:t>. The main purpose of this contribution is to include information about a new active sensor type, namely the radar sounder. This is in response to the outcome of WRC-23 agenda item 1.12, which granted secondary allocation status to EESS (active) emissions over the frequency range 40</w:t>
      </w:r>
      <w:r>
        <w:noBreakHyphen/>
        <w:t xml:space="preserve">50 MHz from spaceborne radar sounders, such as those characterized in </w:t>
      </w:r>
      <w:hyperlink r:id="rId22" w:history="1">
        <w:r w:rsidRPr="000174DD">
          <w:rPr>
            <w:rStyle w:val="Hyperlink"/>
          </w:rPr>
          <w:t>Recommendation ITU-R RS.2042-2</w:t>
        </w:r>
      </w:hyperlink>
      <w:r>
        <w:t xml:space="preserve">. As radar sounders are used for ground penetrating radar (GPR) applications, they cannot be characterized in terms of the 5 basic types of active sensors as described in </w:t>
      </w:r>
      <w:hyperlink r:id="rId23" w:history="1">
        <w:r w:rsidRPr="000174DD">
          <w:rPr>
            <w:rStyle w:val="Hyperlink"/>
          </w:rPr>
          <w:t>Recommendation ITU-R RS.577-7</w:t>
        </w:r>
      </w:hyperlink>
      <w:r>
        <w:t>. Consequently, such sensors must be characterized as a new basic active sensor type, referred to here as the radar sounder type.</w:t>
      </w:r>
    </w:p>
    <w:p w14:paraId="0B1B92B0" w14:textId="77777777" w:rsidR="000174DD" w:rsidRDefault="000174DD">
      <w:pPr>
        <w:tabs>
          <w:tab w:val="clear" w:pos="1134"/>
          <w:tab w:val="clear" w:pos="1871"/>
          <w:tab w:val="clear" w:pos="2268"/>
        </w:tabs>
        <w:overflowPunct/>
        <w:autoSpaceDE/>
        <w:autoSpaceDN/>
        <w:adjustRightInd/>
        <w:spacing w:before="0"/>
        <w:textAlignment w:val="auto"/>
      </w:pPr>
    </w:p>
    <w:p w14:paraId="06846AB7" w14:textId="79F74BE8" w:rsidR="000174DD" w:rsidRDefault="000174DD">
      <w:pPr>
        <w:tabs>
          <w:tab w:val="clear" w:pos="1134"/>
          <w:tab w:val="clear" w:pos="1871"/>
          <w:tab w:val="clear" w:pos="2268"/>
        </w:tabs>
        <w:overflowPunct/>
        <w:autoSpaceDE/>
        <w:autoSpaceDN/>
        <w:adjustRightInd/>
        <w:spacing w:before="0"/>
        <w:textAlignment w:val="auto"/>
      </w:pPr>
      <w:r>
        <w:t xml:space="preserve">In addition to introducing this sensor type, applications of this type are described in a new section detailing active sensing of aquifers and ice sheets. Finally, the order of the active sensor types </w:t>
      </w:r>
      <w:r w:rsidR="00897253">
        <w:t xml:space="preserve">in Table 1 </w:t>
      </w:r>
      <w:r>
        <w:t xml:space="preserve">has been rearranged to correspond to increasing </w:t>
      </w:r>
      <w:r w:rsidR="00897253">
        <w:t xml:space="preserve">lowest possible </w:t>
      </w:r>
      <w:r>
        <w:t xml:space="preserve">centre frequency value. In particular, the </w:t>
      </w:r>
      <w:r w:rsidR="00897253">
        <w:t>active sensor types as presented in Table 1 are rearranged as follows:</w:t>
      </w:r>
    </w:p>
    <w:p w14:paraId="2C8F2736" w14:textId="1F27F374" w:rsidR="00897253" w:rsidRPr="003C745D" w:rsidRDefault="00897253" w:rsidP="00897253">
      <w:pPr>
        <w:pStyle w:val="enumlev1"/>
      </w:pPr>
      <w:r w:rsidRPr="003C745D">
        <w:t>–</w:t>
      </w:r>
      <w:r w:rsidRPr="003C745D">
        <w:tab/>
      </w:r>
      <w:r>
        <w:t>radar sounder</w:t>
      </w:r>
      <w:r w:rsidRPr="003C745D">
        <w:t>;</w:t>
      </w:r>
    </w:p>
    <w:p w14:paraId="0AE0126B" w14:textId="73632830" w:rsidR="00897253" w:rsidRPr="003C745D" w:rsidRDefault="00897253" w:rsidP="00897253">
      <w:pPr>
        <w:pStyle w:val="enumlev1"/>
      </w:pPr>
      <w:r w:rsidRPr="003C745D">
        <w:t>–</w:t>
      </w:r>
      <w:r w:rsidRPr="003C745D">
        <w:tab/>
      </w:r>
      <w:r>
        <w:t xml:space="preserve">SAR </w:t>
      </w:r>
      <w:r w:rsidRPr="003C745D">
        <w:t>imager;</w:t>
      </w:r>
    </w:p>
    <w:p w14:paraId="512F5781" w14:textId="3E09C148" w:rsidR="00897253" w:rsidRPr="003C745D" w:rsidRDefault="00897253" w:rsidP="00897253">
      <w:pPr>
        <w:pStyle w:val="enumlev1"/>
      </w:pPr>
      <w:r w:rsidRPr="003C745D">
        <w:t>–</w:t>
      </w:r>
      <w:r w:rsidRPr="003C745D">
        <w:tab/>
      </w:r>
      <w:proofErr w:type="spellStart"/>
      <w:r>
        <w:t>scatterometer</w:t>
      </w:r>
      <w:proofErr w:type="spellEnd"/>
      <w:r w:rsidRPr="003C745D">
        <w:t>;</w:t>
      </w:r>
    </w:p>
    <w:p w14:paraId="203CD864" w14:textId="1748CD23" w:rsidR="00897253" w:rsidRPr="003C745D" w:rsidRDefault="00897253" w:rsidP="00897253">
      <w:pPr>
        <w:pStyle w:val="enumlev1"/>
      </w:pPr>
      <w:r w:rsidRPr="003C745D">
        <w:t>–</w:t>
      </w:r>
      <w:r w:rsidRPr="003C745D">
        <w:tab/>
      </w:r>
      <w:r>
        <w:t>altimeter</w:t>
      </w:r>
      <w:r w:rsidRPr="003C745D">
        <w:t>;</w:t>
      </w:r>
    </w:p>
    <w:p w14:paraId="594636B7" w14:textId="5EF2735B" w:rsidR="00897253" w:rsidRPr="003C745D" w:rsidRDefault="00897253" w:rsidP="00897253">
      <w:pPr>
        <w:pStyle w:val="enumlev1"/>
      </w:pPr>
      <w:r w:rsidRPr="003C745D">
        <w:t>–</w:t>
      </w:r>
      <w:r w:rsidRPr="003C745D">
        <w:tab/>
      </w:r>
      <w:r>
        <w:t>precipitation radar</w:t>
      </w:r>
      <w:r w:rsidRPr="003C745D">
        <w:t>;</w:t>
      </w:r>
    </w:p>
    <w:p w14:paraId="29C4C1CC" w14:textId="16405A61" w:rsidR="00897253" w:rsidRDefault="00897253" w:rsidP="00897253">
      <w:pPr>
        <w:pStyle w:val="enumlev1"/>
      </w:pPr>
      <w:r w:rsidRPr="003C745D">
        <w:t>–</w:t>
      </w:r>
      <w:r w:rsidRPr="003C745D">
        <w:tab/>
      </w:r>
      <w:r>
        <w:t>cloud profile radar.</w:t>
      </w:r>
    </w:p>
    <w:p w14:paraId="1850AD6E" w14:textId="77777777" w:rsidR="004D74E5" w:rsidRDefault="004D74E5" w:rsidP="004D74E5"/>
    <w:p w14:paraId="74F89D55" w14:textId="4C772603" w:rsidR="009A14B3" w:rsidRDefault="00FC55DC" w:rsidP="004D74E5">
      <w:r>
        <w:t>Additions</w:t>
      </w:r>
      <w:r w:rsidR="009A14B3">
        <w:t xml:space="preserve"> made with respect to </w:t>
      </w:r>
      <w:hyperlink r:id="rId24" w:history="1">
        <w:r w:rsidR="009A14B3" w:rsidRPr="0032372F">
          <w:rPr>
            <w:rStyle w:val="Hyperlink"/>
          </w:rPr>
          <w:t>Document 7C/41 (Annex 5)</w:t>
        </w:r>
      </w:hyperlink>
      <w:r w:rsidR="009A14B3">
        <w:t xml:space="preserve"> are highlighted in </w:t>
      </w:r>
      <w:r w:rsidR="009A14B3" w:rsidRPr="009A14B3">
        <w:rPr>
          <w:highlight w:val="yellow"/>
        </w:rPr>
        <w:t>yellow</w:t>
      </w:r>
      <w:r w:rsidR="009A14B3">
        <w:t xml:space="preserve">, </w:t>
      </w:r>
      <w:r>
        <w:t xml:space="preserve">while deletions are highlighted in </w:t>
      </w:r>
      <w:r w:rsidRPr="00FC55DC">
        <w:rPr>
          <w:highlight w:val="green"/>
        </w:rPr>
        <w:t>bright green</w:t>
      </w:r>
      <w:r>
        <w:t xml:space="preserve">, </w:t>
      </w:r>
      <w:r w:rsidR="009A14B3">
        <w:t>in order to help identify where updates have been made.</w:t>
      </w:r>
    </w:p>
    <w:p w14:paraId="46300C8A" w14:textId="77777777" w:rsidR="009A14B3" w:rsidRPr="00CF675E" w:rsidRDefault="009A14B3" w:rsidP="004D74E5"/>
    <w:p w14:paraId="13183EC5" w14:textId="6A5CE0A0" w:rsidR="004D74E5" w:rsidRDefault="004D74E5" w:rsidP="004D74E5">
      <w:r w:rsidRPr="00CF675E">
        <w:rPr>
          <w:b/>
        </w:rPr>
        <w:t>Attachments:</w:t>
      </w:r>
      <w:r w:rsidRPr="00CF675E">
        <w:t xml:space="preserve"> 1</w:t>
      </w:r>
      <w:r>
        <w:br w:type="page"/>
      </w:r>
    </w:p>
    <w:p w14:paraId="5DEB4045" w14:textId="77777777" w:rsidR="00496D4E" w:rsidRDefault="00496D4E"/>
    <w:tbl>
      <w:tblPr>
        <w:tblpPr w:leftFromText="180" w:rightFromText="180" w:horzAnchor="margin" w:tblpY="-687"/>
        <w:tblW w:w="9889" w:type="dxa"/>
        <w:tblLayout w:type="fixed"/>
        <w:tblLook w:val="0000" w:firstRow="0" w:lastRow="0" w:firstColumn="0" w:lastColumn="0" w:noHBand="0" w:noVBand="0"/>
      </w:tblPr>
      <w:tblGrid>
        <w:gridCol w:w="9889"/>
      </w:tblGrid>
      <w:tr w:rsidR="000069D4" w14:paraId="3E51B0B7" w14:textId="77777777" w:rsidTr="00D046A7">
        <w:trPr>
          <w:cantSplit/>
        </w:trPr>
        <w:tc>
          <w:tcPr>
            <w:tcW w:w="9889" w:type="dxa"/>
          </w:tcPr>
          <w:p w14:paraId="3B6C2199" w14:textId="7BB2F8E0" w:rsidR="000069D4" w:rsidRDefault="000174DD" w:rsidP="006433D4">
            <w:pPr>
              <w:pStyle w:val="Source"/>
              <w:rPr>
                <w:lang w:eastAsia="zh-CN"/>
              </w:rPr>
            </w:pPr>
            <w:bookmarkStart w:id="0" w:name="dsource" w:colFirst="0" w:colLast="0"/>
            <w:r>
              <w:t>Attachment</w:t>
            </w:r>
          </w:p>
        </w:tc>
      </w:tr>
      <w:tr w:rsidR="000069D4" w14:paraId="0048B86E" w14:textId="77777777" w:rsidTr="00D046A7">
        <w:trPr>
          <w:cantSplit/>
        </w:trPr>
        <w:tc>
          <w:tcPr>
            <w:tcW w:w="9889" w:type="dxa"/>
          </w:tcPr>
          <w:p w14:paraId="5EF536EB" w14:textId="47AABE35" w:rsidR="000069D4" w:rsidRDefault="00ED103E" w:rsidP="00A5173C">
            <w:pPr>
              <w:pStyle w:val="Title1"/>
              <w:rPr>
                <w:lang w:eastAsia="zh-CN"/>
              </w:rPr>
            </w:pPr>
            <w:bookmarkStart w:id="1" w:name="_Hlk148608037"/>
            <w:bookmarkStart w:id="2" w:name="drec" w:colFirst="0" w:colLast="0"/>
            <w:bookmarkEnd w:id="0"/>
            <w:r>
              <w:rPr>
                <w:caps w:val="0"/>
              </w:rPr>
              <w:t xml:space="preserve">WORKING DOCUMENT TOWARDS </w:t>
            </w:r>
            <w:r w:rsidR="00A513E5">
              <w:rPr>
                <w:caps w:val="0"/>
              </w:rPr>
              <w:t xml:space="preserve">A </w:t>
            </w:r>
            <w:r>
              <w:rPr>
                <w:caps w:val="0"/>
              </w:rPr>
              <w:t xml:space="preserve">PRELIMINARY DRAFT REVISED </w:t>
            </w:r>
            <w:r w:rsidRPr="003C745D">
              <w:rPr>
                <w:caps w:val="0"/>
              </w:rPr>
              <w:t xml:space="preserve">RECOMMENDATION </w:t>
            </w:r>
            <w:r w:rsidRPr="003C745D">
              <w:rPr>
                <w:rStyle w:val="href"/>
                <w:caps w:val="0"/>
              </w:rPr>
              <w:t>ITU-R RS.577-7</w:t>
            </w:r>
            <w:bookmarkEnd w:id="1"/>
          </w:p>
        </w:tc>
      </w:tr>
      <w:tr w:rsidR="000069D4" w14:paraId="7B5FDCD2" w14:textId="77777777" w:rsidTr="00D046A7">
        <w:trPr>
          <w:cantSplit/>
        </w:trPr>
        <w:tc>
          <w:tcPr>
            <w:tcW w:w="9889" w:type="dxa"/>
          </w:tcPr>
          <w:p w14:paraId="00D80C63" w14:textId="0660C5C6" w:rsidR="000069D4" w:rsidRDefault="00ED103E" w:rsidP="00ED103E">
            <w:pPr>
              <w:pStyle w:val="Rectitle"/>
            </w:pPr>
            <w:bookmarkStart w:id="3" w:name="dtitle1" w:colFirst="0" w:colLast="0"/>
            <w:bookmarkEnd w:id="2"/>
            <w:r w:rsidRPr="003C745D">
              <w:t>Frequency bands and required bandwidths used for spaceborne active</w:t>
            </w:r>
            <w:r w:rsidRPr="003C745D">
              <w:br/>
              <w:t>sensors operating in the Earth exploration-satellite (active)</w:t>
            </w:r>
            <w:r w:rsidRPr="003C745D">
              <w:br/>
              <w:t>and space research (active) services</w:t>
            </w:r>
          </w:p>
        </w:tc>
      </w:tr>
    </w:tbl>
    <w:p w14:paraId="1E368A34" w14:textId="62E440E5" w:rsidR="00ED103E" w:rsidRPr="003C745D" w:rsidRDefault="00ED103E" w:rsidP="00ED103E">
      <w:pPr>
        <w:pStyle w:val="Recdate"/>
      </w:pPr>
      <w:bookmarkStart w:id="4" w:name="dbreak"/>
      <w:bookmarkEnd w:id="3"/>
      <w:bookmarkEnd w:id="4"/>
      <w:r w:rsidRPr="003C745D">
        <w:t>(1982-1986-1990-1994-1995-1997-2006-2009</w:t>
      </w:r>
      <w:ins w:id="5" w:author="Fernandez Jimenez, Virginia" w:date="2023-10-18T15:33:00Z">
        <w:r w:rsidR="009A4CF5">
          <w:t>-202X</w:t>
        </w:r>
      </w:ins>
      <w:r w:rsidRPr="003C745D">
        <w:t>)</w:t>
      </w:r>
    </w:p>
    <w:p w14:paraId="47E1E277" w14:textId="3EB2C8B6" w:rsidR="0094063C" w:rsidRPr="00F35A5B" w:rsidRDefault="0094063C" w:rsidP="00ED103E">
      <w:pPr>
        <w:pStyle w:val="HeadingSum"/>
        <w:rPr>
          <w:ins w:id="6" w:author="Tkacenko, Andre (US 332G)" w:date="2024-04-16T14:08:00Z"/>
          <w:highlight w:val="yellow"/>
          <w:lang w:val="en-GB"/>
          <w:rPrChange w:id="7" w:author="Tkacenko, Andre (US 332G)" w:date="2024-08-07T14:58:00Z">
            <w:rPr>
              <w:ins w:id="8" w:author="Tkacenko, Andre (US 332G)" w:date="2024-04-16T14:08:00Z"/>
              <w:lang w:val="en-GB"/>
            </w:rPr>
          </w:rPrChange>
        </w:rPr>
      </w:pPr>
      <w:ins w:id="9" w:author="Tkacenko, Andre (US 332G)" w:date="2024-04-16T14:08:00Z">
        <w:r w:rsidRPr="00F35A5B">
          <w:rPr>
            <w:highlight w:val="yellow"/>
            <w:lang w:val="en-GB"/>
            <w:rPrChange w:id="10" w:author="Tkacenko, Andre (US 332G)" w:date="2024-08-07T14:58:00Z">
              <w:rPr>
                <w:lang w:val="en-GB"/>
              </w:rPr>
            </w:rPrChange>
          </w:rPr>
          <w:t>Summary of revision</w:t>
        </w:r>
      </w:ins>
    </w:p>
    <w:p w14:paraId="1FB28FE6" w14:textId="310C6DCD" w:rsidR="0094063C" w:rsidRPr="00F35A5B" w:rsidRDefault="0094063C">
      <w:pPr>
        <w:rPr>
          <w:ins w:id="11" w:author="Tkacenko, Andre (US 332G)" w:date="2024-04-16T14:07:00Z"/>
          <w:szCs w:val="22"/>
          <w:highlight w:val="yellow"/>
          <w:rPrChange w:id="12" w:author="Tkacenko, Andre (US 332G)" w:date="2024-08-07T14:58:00Z">
            <w:rPr>
              <w:ins w:id="13" w:author="Tkacenko, Andre (US 332G)" w:date="2024-04-16T14:07:00Z"/>
              <w:szCs w:val="22"/>
            </w:rPr>
          </w:rPrChange>
        </w:rPr>
        <w:pPrChange w:id="14" w:author="Tkacenko, Andre (US 332G)" w:date="2024-04-16T14:08:00Z">
          <w:pPr>
            <w:pStyle w:val="HeadingSum"/>
          </w:pPr>
        </w:pPrChange>
      </w:pPr>
      <w:ins w:id="15" w:author="Tkacenko, Andre (US 332G)" w:date="2024-04-16T14:09:00Z">
        <w:r w:rsidRPr="00F35A5B">
          <w:rPr>
            <w:sz w:val="22"/>
            <w:szCs w:val="22"/>
            <w:highlight w:val="yellow"/>
            <w:rPrChange w:id="16" w:author="Tkacenko, Andre (US 332G)" w:date="2024-08-07T14:58:00Z">
              <w:rPr>
                <w:b w:val="0"/>
                <w:szCs w:val="22"/>
              </w:rPr>
            </w:rPrChange>
          </w:rPr>
          <w:t>The propos</w:t>
        </w:r>
      </w:ins>
      <w:ins w:id="17" w:author="Tkacenko, Andre (US 332G)" w:date="2024-04-16T14:10:00Z">
        <w:r w:rsidRPr="00F35A5B">
          <w:rPr>
            <w:sz w:val="22"/>
            <w:szCs w:val="22"/>
            <w:highlight w:val="yellow"/>
            <w:rPrChange w:id="18" w:author="Tkacenko, Andre (US 332G)" w:date="2024-08-07T14:58:00Z">
              <w:rPr>
                <w:b w:val="0"/>
                <w:szCs w:val="22"/>
              </w:rPr>
            </w:rPrChange>
          </w:rPr>
          <w:t xml:space="preserve">ed revisions include </w:t>
        </w:r>
      </w:ins>
      <w:ins w:id="19" w:author="Tkacenko, Andre (US 332G)" w:date="2024-04-16T14:11:00Z">
        <w:r w:rsidRPr="00F35A5B">
          <w:rPr>
            <w:sz w:val="22"/>
            <w:szCs w:val="22"/>
            <w:highlight w:val="yellow"/>
            <w:rPrChange w:id="20" w:author="Tkacenko, Andre (US 332G)" w:date="2024-08-07T14:58:00Z">
              <w:rPr>
                <w:b w:val="0"/>
                <w:szCs w:val="22"/>
              </w:rPr>
            </w:rPrChange>
          </w:rPr>
          <w:t xml:space="preserve">information about a new active sensor type, the radar sounder. Frequency </w:t>
        </w:r>
      </w:ins>
      <w:ins w:id="21" w:author="Tkacenko, Andre (US 332G)" w:date="2024-04-16T14:12:00Z">
        <w:r w:rsidRPr="00F35A5B">
          <w:rPr>
            <w:sz w:val="22"/>
            <w:szCs w:val="22"/>
            <w:highlight w:val="yellow"/>
            <w:rPrChange w:id="22" w:author="Tkacenko, Andre (US 332G)" w:date="2024-08-07T14:58:00Z">
              <w:rPr>
                <w:b w:val="0"/>
                <w:szCs w:val="22"/>
              </w:rPr>
            </w:rPrChange>
          </w:rPr>
          <w:t>band and application bandwidth values for the radar sounder active sensor type are included in Table 1</w:t>
        </w:r>
      </w:ins>
      <w:ins w:id="23" w:author="Tkacenko, Andre (US 332G)" w:date="2024-04-16T14:13:00Z">
        <w:r w:rsidRPr="00F35A5B">
          <w:rPr>
            <w:sz w:val="22"/>
            <w:szCs w:val="22"/>
            <w:highlight w:val="yellow"/>
            <w:rPrChange w:id="24" w:author="Tkacenko, Andre (US 332G)" w:date="2024-08-07T14:58:00Z">
              <w:rPr>
                <w:b w:val="0"/>
                <w:szCs w:val="22"/>
              </w:rPr>
            </w:rPrChange>
          </w:rPr>
          <w:t xml:space="preserve">, </w:t>
        </w:r>
      </w:ins>
      <w:ins w:id="25" w:author="Tkacenko, Andre (US 332G)" w:date="2024-04-16T14:14:00Z">
        <w:r w:rsidRPr="00F35A5B">
          <w:rPr>
            <w:sz w:val="22"/>
            <w:szCs w:val="22"/>
            <w:highlight w:val="yellow"/>
            <w:rPrChange w:id="26" w:author="Tkacenko, Andre (US 332G)" w:date="2024-08-07T14:58:00Z">
              <w:rPr>
                <w:b w:val="0"/>
                <w:szCs w:val="22"/>
              </w:rPr>
            </w:rPrChange>
          </w:rPr>
          <w:t xml:space="preserve">and the columns of this table have been rearranged in order of increasing lowest possible centre frequency value. In addition, a new section (Section 6) has been </w:t>
        </w:r>
      </w:ins>
      <w:ins w:id="27" w:author="Tkacenko, Andre (US 332G)" w:date="2024-04-16T14:15:00Z">
        <w:r w:rsidRPr="00F35A5B">
          <w:rPr>
            <w:sz w:val="22"/>
            <w:szCs w:val="22"/>
            <w:highlight w:val="yellow"/>
            <w:rPrChange w:id="28" w:author="Tkacenko, Andre (US 332G)" w:date="2024-08-07T14:58:00Z">
              <w:rPr>
                <w:b w:val="0"/>
                <w:szCs w:val="22"/>
              </w:rPr>
            </w:rPrChange>
          </w:rPr>
          <w:t>added describing applications of radar sounders for the purposes of active sensing of aquifers and ice sheets.</w:t>
        </w:r>
      </w:ins>
    </w:p>
    <w:p w14:paraId="6FDAFD79" w14:textId="326AD7B4" w:rsidR="00ED103E" w:rsidRPr="003C745D" w:rsidRDefault="00ED103E" w:rsidP="00ED103E">
      <w:pPr>
        <w:pStyle w:val="HeadingSum"/>
        <w:rPr>
          <w:lang w:val="en-GB"/>
        </w:rPr>
      </w:pPr>
      <w:r w:rsidRPr="003C745D">
        <w:rPr>
          <w:lang w:val="en-GB"/>
        </w:rPr>
        <w:t>Scope</w:t>
      </w:r>
    </w:p>
    <w:p w14:paraId="3F3AF3EF" w14:textId="712930F2" w:rsidR="00ED103E" w:rsidRPr="003C745D" w:rsidRDefault="00ED103E" w:rsidP="00ED103E">
      <w:pPr>
        <w:pStyle w:val="Summary"/>
        <w:rPr>
          <w:lang w:val="en-GB"/>
        </w:rPr>
      </w:pPr>
      <w:r w:rsidRPr="003C745D">
        <w:rPr>
          <w:lang w:val="en-GB"/>
        </w:rPr>
        <w:t xml:space="preserve">In this Recommendation frequency bands and bandwidths for </w:t>
      </w:r>
      <w:del w:id="29" w:author="Tkacenko, Andre (US 332G)" w:date="2024-04-16T14:15:00Z">
        <w:r w:rsidRPr="00F35A5B" w:rsidDel="00660A56">
          <w:rPr>
            <w:highlight w:val="green"/>
            <w:lang w:val="en-GB"/>
            <w:rPrChange w:id="30" w:author="Tkacenko, Andre (US 332G)" w:date="2024-08-07T14:58:00Z">
              <w:rPr>
                <w:lang w:val="en-GB"/>
              </w:rPr>
            </w:rPrChange>
          </w:rPr>
          <w:delText xml:space="preserve">five </w:delText>
        </w:r>
      </w:del>
      <w:ins w:id="31" w:author="Tkacenko, Andre (US 332G)" w:date="2024-04-16T14:15:00Z">
        <w:r w:rsidR="00660A56" w:rsidRPr="00F35A5B">
          <w:rPr>
            <w:highlight w:val="yellow"/>
            <w:lang w:val="en-GB"/>
            <w:rPrChange w:id="32" w:author="Tkacenko, Andre (US 332G)" w:date="2024-08-07T14:58:00Z">
              <w:rPr>
                <w:lang w:val="en-GB"/>
              </w:rPr>
            </w:rPrChange>
          </w:rPr>
          <w:t xml:space="preserve">six </w:t>
        </w:r>
      </w:ins>
      <w:r w:rsidRPr="003C745D">
        <w:rPr>
          <w:lang w:val="en-GB"/>
        </w:rPr>
        <w:t>basic types of spaceborne active sensors are given. Although the discussion in Annex 1 mainly concentrates on Earth observation, it is generally believed that the measurement techniques are equally valid on other planets. Therefore, this Recommendation covers both Earth exploration-satellite (active) and space research (active) services.</w:t>
      </w:r>
    </w:p>
    <w:p w14:paraId="29C33AD5" w14:textId="77777777" w:rsidR="00ED103E" w:rsidRPr="003C745D" w:rsidRDefault="00ED103E" w:rsidP="00ED103E">
      <w:pPr>
        <w:pStyle w:val="Normalaftertitle"/>
      </w:pPr>
      <w:r w:rsidRPr="003C745D">
        <w:t>The ITU Radiocommunication Assembly,</w:t>
      </w:r>
    </w:p>
    <w:p w14:paraId="41B4C66F" w14:textId="77777777" w:rsidR="00ED103E" w:rsidRPr="003C745D" w:rsidRDefault="00ED103E" w:rsidP="00ED103E">
      <w:pPr>
        <w:pStyle w:val="Call"/>
      </w:pPr>
      <w:r w:rsidRPr="003C745D">
        <w:t>considering</w:t>
      </w:r>
    </w:p>
    <w:p w14:paraId="4F2D6DFC" w14:textId="77777777" w:rsidR="00ED103E" w:rsidRPr="003C745D" w:rsidRDefault="00ED103E" w:rsidP="00ED103E">
      <w:r w:rsidRPr="009A4CF5">
        <w:rPr>
          <w:i/>
          <w:iCs/>
        </w:rPr>
        <w:t>a)</w:t>
      </w:r>
      <w:r w:rsidRPr="003C745D">
        <w:tab/>
        <w:t>that spaceborne active microwave sensors can provide unique information on physical properties of the Earth and other planets;</w:t>
      </w:r>
    </w:p>
    <w:p w14:paraId="1CE13856" w14:textId="77777777" w:rsidR="00ED103E" w:rsidRPr="003C745D" w:rsidRDefault="00ED103E" w:rsidP="00ED103E">
      <w:r w:rsidRPr="009A4CF5">
        <w:rPr>
          <w:i/>
          <w:iCs/>
        </w:rPr>
        <w:t>b)</w:t>
      </w:r>
      <w:r w:rsidRPr="003C745D">
        <w:tab/>
        <w:t>that the sensing of different physical properties requires the use of different frequencies;</w:t>
      </w:r>
    </w:p>
    <w:p w14:paraId="073B0247" w14:textId="77777777" w:rsidR="00ED103E" w:rsidRPr="003C745D" w:rsidRDefault="00ED103E" w:rsidP="00ED103E">
      <w:r w:rsidRPr="009A4CF5">
        <w:rPr>
          <w:i/>
          <w:iCs/>
        </w:rPr>
        <w:t>c)</w:t>
      </w:r>
      <w:r w:rsidRPr="003C745D">
        <w:tab/>
        <w:t>that the spatial resolution of the measurement determines the required bandwidth;</w:t>
      </w:r>
    </w:p>
    <w:p w14:paraId="7DD318C2" w14:textId="77777777" w:rsidR="00ED103E" w:rsidRPr="003C745D" w:rsidRDefault="00ED103E" w:rsidP="00ED103E">
      <w:r w:rsidRPr="009A4CF5">
        <w:rPr>
          <w:i/>
          <w:iCs/>
        </w:rPr>
        <w:t>d)</w:t>
      </w:r>
      <w:r w:rsidRPr="003C745D">
        <w:tab/>
        <w:t>that simultaneous measurements at a number of frequencies are often needed to distinguish between the various properties;</w:t>
      </w:r>
    </w:p>
    <w:p w14:paraId="2669C8CF" w14:textId="77777777" w:rsidR="00ED103E" w:rsidRPr="003C745D" w:rsidRDefault="00ED103E" w:rsidP="00ED103E">
      <w:r w:rsidRPr="009A4CF5">
        <w:rPr>
          <w:i/>
          <w:iCs/>
        </w:rPr>
        <w:t>e)</w:t>
      </w:r>
      <w:r w:rsidRPr="003C745D">
        <w:tab/>
        <w:t>that sharing is generally feasible between spaceborne active microwave sensors operating in the Earth exploration-satellite (active) and space research (active) services and terrestrial radars operating in the radiolocation service,</w:t>
      </w:r>
    </w:p>
    <w:p w14:paraId="43496A44" w14:textId="77777777" w:rsidR="00ED103E" w:rsidRPr="003C745D" w:rsidRDefault="00ED103E" w:rsidP="00ED103E">
      <w:pPr>
        <w:pStyle w:val="Call"/>
      </w:pPr>
      <w:r w:rsidRPr="003C745D">
        <w:t>recommends</w:t>
      </w:r>
    </w:p>
    <w:p w14:paraId="727E8DF7" w14:textId="77777777" w:rsidR="00ED103E" w:rsidRPr="003C745D" w:rsidRDefault="00ED103E" w:rsidP="00ED103E">
      <w:r w:rsidRPr="009A4CF5">
        <w:rPr>
          <w:bCs/>
        </w:rPr>
        <w:t>1</w:t>
      </w:r>
      <w:r w:rsidRPr="003C745D">
        <w:tab/>
        <w:t>that frequency bands and required bandwidths for spaceborne active sensing should be in accordance with Annex 1;</w:t>
      </w:r>
    </w:p>
    <w:p w14:paraId="7C191FB5" w14:textId="77777777" w:rsidR="00ED103E" w:rsidRPr="003C745D" w:rsidRDefault="00ED103E" w:rsidP="00ED103E">
      <w:pPr>
        <w:keepNext/>
        <w:keepLines/>
      </w:pPr>
      <w:r w:rsidRPr="009A4CF5">
        <w:rPr>
          <w:bCs/>
        </w:rPr>
        <w:t>2</w:t>
      </w:r>
      <w:r w:rsidRPr="003C745D">
        <w:rPr>
          <w:b/>
        </w:rPr>
        <w:tab/>
      </w:r>
      <w:r w:rsidRPr="003C745D">
        <w:t>that the frequency bands and bandwidths given in Table 1 should be used for active sensing measurements of the Earth for:</w:t>
      </w:r>
    </w:p>
    <w:p w14:paraId="6AE26101" w14:textId="77777777" w:rsidR="00ED103E" w:rsidRPr="003C745D" w:rsidRDefault="00ED103E" w:rsidP="00ED103E">
      <w:pPr>
        <w:pStyle w:val="enumlev1"/>
      </w:pPr>
      <w:r w:rsidRPr="003C745D">
        <w:t>–</w:t>
      </w:r>
      <w:r w:rsidRPr="003C745D">
        <w:tab/>
        <w:t>soil moisture;</w:t>
      </w:r>
    </w:p>
    <w:p w14:paraId="09B0661E" w14:textId="77777777" w:rsidR="00ED103E" w:rsidRPr="003C745D" w:rsidRDefault="00ED103E" w:rsidP="00ED103E">
      <w:pPr>
        <w:pStyle w:val="enumlev1"/>
      </w:pPr>
      <w:r w:rsidRPr="003C745D">
        <w:t>–</w:t>
      </w:r>
      <w:r w:rsidRPr="003C745D">
        <w:tab/>
        <w:t>vegetation mapping;</w:t>
      </w:r>
    </w:p>
    <w:p w14:paraId="4F4A3F06" w14:textId="77777777" w:rsidR="00ED103E" w:rsidRPr="003C745D" w:rsidRDefault="00ED103E" w:rsidP="00ED103E">
      <w:pPr>
        <w:pStyle w:val="enumlev1"/>
      </w:pPr>
      <w:r w:rsidRPr="003C745D">
        <w:t>–</w:t>
      </w:r>
      <w:r w:rsidRPr="003C745D">
        <w:tab/>
        <w:t>snow distribution, depth and water content;</w:t>
      </w:r>
    </w:p>
    <w:p w14:paraId="6E60B6DF" w14:textId="77777777" w:rsidR="00ED103E" w:rsidRPr="003C745D" w:rsidRDefault="00ED103E" w:rsidP="00ED103E">
      <w:pPr>
        <w:pStyle w:val="enumlev1"/>
      </w:pPr>
      <w:r w:rsidRPr="003C745D">
        <w:lastRenderedPageBreak/>
        <w:t>–</w:t>
      </w:r>
      <w:r w:rsidRPr="003C745D">
        <w:tab/>
        <w:t>geological mapping;</w:t>
      </w:r>
    </w:p>
    <w:p w14:paraId="0F548638" w14:textId="77777777" w:rsidR="00ED103E" w:rsidRPr="003C745D" w:rsidRDefault="00ED103E" w:rsidP="00ED103E">
      <w:pPr>
        <w:pStyle w:val="enumlev1"/>
      </w:pPr>
      <w:r w:rsidRPr="003C745D">
        <w:t>–</w:t>
      </w:r>
      <w:r w:rsidRPr="003C745D">
        <w:tab/>
        <w:t>land use mapping;</w:t>
      </w:r>
    </w:p>
    <w:p w14:paraId="38ADD9E7" w14:textId="77777777" w:rsidR="00ED103E" w:rsidRPr="003C745D" w:rsidRDefault="00ED103E" w:rsidP="00ED103E">
      <w:pPr>
        <w:pStyle w:val="enumlev1"/>
      </w:pPr>
      <w:r w:rsidRPr="003C745D">
        <w:t>–</w:t>
      </w:r>
      <w:r w:rsidRPr="003C745D">
        <w:tab/>
        <w:t>ice boundaries, depth, type and age;</w:t>
      </w:r>
    </w:p>
    <w:p w14:paraId="008D384E" w14:textId="77777777" w:rsidR="00ED103E" w:rsidRPr="003C745D" w:rsidRDefault="00ED103E" w:rsidP="00ED103E">
      <w:pPr>
        <w:pStyle w:val="enumlev1"/>
      </w:pPr>
      <w:r w:rsidRPr="003C745D">
        <w:t>–</w:t>
      </w:r>
      <w:r w:rsidRPr="003C745D">
        <w:tab/>
        <w:t>ocean wave structure;</w:t>
      </w:r>
    </w:p>
    <w:p w14:paraId="44B5C374" w14:textId="77777777" w:rsidR="00ED103E" w:rsidRPr="003C745D" w:rsidRDefault="00ED103E" w:rsidP="00ED103E">
      <w:pPr>
        <w:pStyle w:val="enumlev1"/>
      </w:pPr>
      <w:r w:rsidRPr="003C745D">
        <w:t>–</w:t>
      </w:r>
      <w:r w:rsidRPr="003C745D">
        <w:tab/>
        <w:t>ocean wind speed and direction;</w:t>
      </w:r>
    </w:p>
    <w:p w14:paraId="0C181F0C" w14:textId="77777777" w:rsidR="00ED103E" w:rsidRPr="003C745D" w:rsidRDefault="00ED103E" w:rsidP="00ED103E">
      <w:pPr>
        <w:pStyle w:val="enumlev1"/>
      </w:pPr>
      <w:r w:rsidRPr="003C745D">
        <w:t>–</w:t>
      </w:r>
      <w:r w:rsidRPr="003C745D">
        <w:tab/>
        <w:t>mapping of ocean circulation (currents and eddies);</w:t>
      </w:r>
    </w:p>
    <w:p w14:paraId="146BCF80" w14:textId="77777777" w:rsidR="00ED103E" w:rsidRPr="003C745D" w:rsidRDefault="00ED103E" w:rsidP="00ED103E">
      <w:pPr>
        <w:pStyle w:val="enumlev1"/>
      </w:pPr>
      <w:r w:rsidRPr="003C745D">
        <w:t>–</w:t>
      </w:r>
      <w:r w:rsidRPr="003C745D">
        <w:tab/>
        <w:t>oil spills;</w:t>
      </w:r>
    </w:p>
    <w:p w14:paraId="07042790" w14:textId="77777777" w:rsidR="00ED103E" w:rsidRPr="003C745D" w:rsidRDefault="00ED103E" w:rsidP="00ED103E">
      <w:pPr>
        <w:pStyle w:val="enumlev1"/>
      </w:pPr>
      <w:r w:rsidRPr="003C745D">
        <w:t>–</w:t>
      </w:r>
      <w:r w:rsidRPr="003C745D">
        <w:tab/>
        <w:t>geodetic mapping;</w:t>
      </w:r>
    </w:p>
    <w:p w14:paraId="456E6C6B" w14:textId="77777777" w:rsidR="00ED103E" w:rsidRPr="003C745D" w:rsidRDefault="00ED103E" w:rsidP="00ED103E">
      <w:pPr>
        <w:pStyle w:val="enumlev1"/>
      </w:pPr>
      <w:r w:rsidRPr="003C745D">
        <w:t>–</w:t>
      </w:r>
      <w:r w:rsidRPr="003C745D">
        <w:tab/>
        <w:t>rain rates;</w:t>
      </w:r>
    </w:p>
    <w:p w14:paraId="38422C0C" w14:textId="77777777" w:rsidR="00ED103E" w:rsidRPr="003C745D" w:rsidRDefault="00ED103E" w:rsidP="00ED103E">
      <w:pPr>
        <w:pStyle w:val="enumlev1"/>
      </w:pPr>
      <w:r w:rsidRPr="003C745D">
        <w:t>–</w:t>
      </w:r>
      <w:r w:rsidRPr="003C745D">
        <w:tab/>
        <w:t>cloud height and extent;</w:t>
      </w:r>
    </w:p>
    <w:p w14:paraId="5DA0A6C4" w14:textId="77777777" w:rsidR="00ED103E" w:rsidRPr="003C745D" w:rsidRDefault="00ED103E" w:rsidP="00ED103E">
      <w:pPr>
        <w:pStyle w:val="enumlev1"/>
      </w:pPr>
      <w:r w:rsidRPr="003C745D">
        <w:t>–</w:t>
      </w:r>
      <w:r w:rsidRPr="003C745D">
        <w:tab/>
        <w:t>surface pressure;</w:t>
      </w:r>
    </w:p>
    <w:p w14:paraId="772AA84F" w14:textId="77777777" w:rsidR="00ED103E" w:rsidRPr="00F35A5B" w:rsidRDefault="00ED103E" w:rsidP="00ED103E">
      <w:pPr>
        <w:pStyle w:val="enumlev1"/>
        <w:rPr>
          <w:ins w:id="33" w:author="Tkacenko, Andre (US 332G)" w:date="2024-04-16T14:17:00Z"/>
          <w:highlight w:val="yellow"/>
          <w:rPrChange w:id="34" w:author="Tkacenko, Andre (US 332G)" w:date="2024-08-07T14:58:00Z">
            <w:rPr>
              <w:ins w:id="35" w:author="Tkacenko, Andre (US 332G)" w:date="2024-04-16T14:17:00Z"/>
            </w:rPr>
          </w:rPrChange>
        </w:rPr>
      </w:pPr>
      <w:r w:rsidRPr="003C745D">
        <w:t>–</w:t>
      </w:r>
      <w:r w:rsidRPr="003C745D">
        <w:tab/>
        <w:t>measurement of biomass in tropical forests;</w:t>
      </w:r>
    </w:p>
    <w:p w14:paraId="0D705DA0" w14:textId="4231E49E" w:rsidR="00660A56" w:rsidRPr="003C745D" w:rsidRDefault="00660A56" w:rsidP="00ED103E">
      <w:pPr>
        <w:pStyle w:val="enumlev1"/>
      </w:pPr>
      <w:ins w:id="36" w:author="Tkacenko, Andre (US 332G)" w:date="2024-04-16T14:17:00Z">
        <w:r w:rsidRPr="00F35A5B">
          <w:rPr>
            <w:highlight w:val="yellow"/>
            <w:rPrChange w:id="37" w:author="Tkacenko, Andre (US 332G)" w:date="2024-08-07T14:58:00Z">
              <w:rPr/>
            </w:rPrChange>
          </w:rPr>
          <w:t>–</w:t>
        </w:r>
        <w:r w:rsidRPr="00F35A5B">
          <w:rPr>
            <w:highlight w:val="yellow"/>
            <w:rPrChange w:id="38" w:author="Tkacenko, Andre (US 332G)" w:date="2024-08-07T14:58:00Z">
              <w:rPr/>
            </w:rPrChange>
          </w:rPr>
          <w:tab/>
          <w:t>mapping of aquifers and ice sheets;</w:t>
        </w:r>
      </w:ins>
    </w:p>
    <w:p w14:paraId="3A87C93F" w14:textId="77777777" w:rsidR="00ED103E" w:rsidRPr="003C745D" w:rsidRDefault="00ED103E" w:rsidP="00ED103E">
      <w:pPr>
        <w:pStyle w:val="enumlev1"/>
      </w:pPr>
      <w:r w:rsidRPr="003C745D">
        <w:t>–</w:t>
      </w:r>
      <w:r w:rsidRPr="003C745D">
        <w:tab/>
        <w:t>etc.</w:t>
      </w:r>
    </w:p>
    <w:p w14:paraId="50C4574B" w14:textId="77777777" w:rsidR="00ED103E" w:rsidRPr="003C745D" w:rsidRDefault="00ED103E" w:rsidP="00ED103E">
      <w:pPr>
        <w:pStyle w:val="TableNo"/>
      </w:pPr>
      <w:r w:rsidRPr="003C745D">
        <w:t>TABLE 1</w:t>
      </w:r>
    </w:p>
    <w:p w14:paraId="1755B922" w14:textId="77777777" w:rsidR="00ED103E" w:rsidRPr="003C745D" w:rsidRDefault="00ED103E" w:rsidP="00ED103E">
      <w:pPr>
        <w:pStyle w:val="Blanc"/>
      </w:pP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929"/>
        <w:gridCol w:w="1474"/>
        <w:gridCol w:w="1474"/>
        <w:gridCol w:w="1574"/>
        <w:gridCol w:w="1240"/>
        <w:gridCol w:w="1474"/>
        <w:gridCol w:w="1474"/>
        <w:tblGridChange w:id="39">
          <w:tblGrid>
            <w:gridCol w:w="1474"/>
            <w:gridCol w:w="929"/>
            <w:gridCol w:w="1474"/>
            <w:gridCol w:w="1474"/>
            <w:gridCol w:w="1076"/>
            <w:gridCol w:w="1738"/>
            <w:gridCol w:w="1474"/>
            <w:gridCol w:w="1474"/>
          </w:tblGrid>
        </w:tblGridChange>
      </w:tblGrid>
      <w:tr w:rsidR="00E86E31" w:rsidRPr="003C745D" w14:paraId="44225917" w14:textId="77777777" w:rsidTr="003104EB">
        <w:trPr>
          <w:tblHeader/>
          <w:jc w:val="center"/>
        </w:trPr>
        <w:tc>
          <w:tcPr>
            <w:tcW w:w="2403" w:type="dxa"/>
            <w:gridSpan w:val="2"/>
            <w:vMerge w:val="restart"/>
            <w:vAlign w:val="center"/>
          </w:tcPr>
          <w:p w14:paraId="4EABFB82" w14:textId="77777777" w:rsidR="00E86E31" w:rsidRPr="003C745D" w:rsidRDefault="00E86E31" w:rsidP="00E32E09">
            <w:pPr>
              <w:pStyle w:val="Tablehead"/>
            </w:pPr>
            <w:r w:rsidRPr="003C745D">
              <w:t>Frequency band as</w:t>
            </w:r>
            <w:r w:rsidRPr="003C745D">
              <w:br/>
              <w:t>allocated in Article 5</w:t>
            </w:r>
            <w:r w:rsidRPr="003C745D">
              <w:br/>
              <w:t>of the Radio Regulations</w:t>
            </w:r>
          </w:p>
        </w:tc>
        <w:tc>
          <w:tcPr>
            <w:tcW w:w="8710" w:type="dxa"/>
            <w:gridSpan w:val="6"/>
          </w:tcPr>
          <w:p w14:paraId="36DC7FDF" w14:textId="586E7F2D" w:rsidR="00E86E31" w:rsidRPr="003C745D" w:rsidRDefault="00E86E31" w:rsidP="00E32E09">
            <w:pPr>
              <w:pStyle w:val="Tablehead"/>
            </w:pPr>
            <w:r w:rsidRPr="003C745D">
              <w:t>Application bandwidths</w:t>
            </w:r>
          </w:p>
        </w:tc>
      </w:tr>
      <w:tr w:rsidR="00E86E31" w:rsidRPr="003C745D" w14:paraId="22BEE670"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blHeader/>
          <w:jc w:val="center"/>
          <w:trPrChange w:id="41" w:author="Tkacenko, Andre (US 332G)" w:date="2024-04-16T14:44:00Z">
            <w:trPr>
              <w:tblHeader/>
              <w:jc w:val="center"/>
            </w:trPr>
          </w:trPrChange>
        </w:trPr>
        <w:tc>
          <w:tcPr>
            <w:tcW w:w="2403" w:type="dxa"/>
            <w:gridSpan w:val="2"/>
            <w:vMerge/>
            <w:vAlign w:val="center"/>
            <w:tcPrChange w:id="42" w:author="Tkacenko, Andre (US 332G)" w:date="2024-04-16T14:44:00Z">
              <w:tcPr>
                <w:tcW w:w="2552" w:type="dxa"/>
                <w:gridSpan w:val="2"/>
                <w:vMerge/>
                <w:vAlign w:val="center"/>
              </w:tcPr>
            </w:tcPrChange>
          </w:tcPr>
          <w:p w14:paraId="74C0A157" w14:textId="77777777" w:rsidR="00E86E31" w:rsidRPr="003C745D" w:rsidRDefault="00E86E31" w:rsidP="00E32E09">
            <w:pPr>
              <w:pStyle w:val="Tablehead"/>
            </w:pPr>
          </w:p>
        </w:tc>
        <w:tc>
          <w:tcPr>
            <w:tcW w:w="1474" w:type="dxa"/>
            <w:vAlign w:val="center"/>
            <w:tcPrChange w:id="43" w:author="Tkacenko, Andre (US 332G)" w:date="2024-04-16T14:44:00Z">
              <w:tcPr>
                <w:tcW w:w="1474" w:type="dxa"/>
              </w:tcPr>
            </w:tcPrChange>
          </w:tcPr>
          <w:p w14:paraId="1BFF8B9E" w14:textId="5883940B" w:rsidR="00E86E31" w:rsidRPr="00F35A5B" w:rsidRDefault="00E86E31" w:rsidP="00E86E31">
            <w:pPr>
              <w:pStyle w:val="Tablehead"/>
              <w:ind w:left="-57" w:right="-57"/>
              <w:rPr>
                <w:highlight w:val="yellow"/>
                <w:rPrChange w:id="44" w:author="Tkacenko, Andre (US 332G)" w:date="2024-08-07T14:58:00Z">
                  <w:rPr/>
                </w:rPrChange>
              </w:rPr>
            </w:pPr>
            <w:ins w:id="45" w:author="Tkacenko, Andre (US 332G)" w:date="2024-04-16T14:18:00Z">
              <w:r w:rsidRPr="00F35A5B">
                <w:rPr>
                  <w:highlight w:val="yellow"/>
                  <w:rPrChange w:id="46" w:author="Tkacenko, Andre (US 332G)" w:date="2024-08-07T14:58:00Z">
                    <w:rPr/>
                  </w:rPrChange>
                </w:rPr>
                <w:t>Radar sounder</w:t>
              </w:r>
            </w:ins>
          </w:p>
        </w:tc>
        <w:tc>
          <w:tcPr>
            <w:tcW w:w="1474" w:type="dxa"/>
            <w:vAlign w:val="center"/>
            <w:tcPrChange w:id="47" w:author="Tkacenko, Andre (US 332G)" w:date="2024-04-16T14:44:00Z">
              <w:tcPr>
                <w:tcW w:w="1560" w:type="dxa"/>
                <w:vAlign w:val="center"/>
              </w:tcPr>
            </w:tcPrChange>
          </w:tcPr>
          <w:p w14:paraId="1CFA8C94" w14:textId="457C9326" w:rsidR="00E86E31" w:rsidRPr="003C745D" w:rsidRDefault="00DD048D" w:rsidP="00E32E09">
            <w:pPr>
              <w:pStyle w:val="Tablehead"/>
              <w:ind w:left="-57" w:right="-57"/>
            </w:pPr>
            <w:ins w:id="48" w:author="Tkacenko, Andre (US 332G)" w:date="2024-04-16T14:25:00Z">
              <w:r w:rsidRPr="00F35A5B">
                <w:rPr>
                  <w:highlight w:val="yellow"/>
                  <w:rPrChange w:id="49" w:author="Tkacenko, Andre (US 332G)" w:date="2024-08-07T14:58:00Z">
                    <w:rPr/>
                  </w:rPrChange>
                </w:rPr>
                <w:t>SAR imager</w:t>
              </w:r>
            </w:ins>
            <w:del w:id="50" w:author="Tkacenko, Andre (US 332G)" w:date="2024-04-16T14:25:00Z">
              <w:r w:rsidR="00E86E31" w:rsidRPr="00F35A5B" w:rsidDel="00DD048D">
                <w:rPr>
                  <w:highlight w:val="green"/>
                  <w:rPrChange w:id="51" w:author="Tkacenko, Andre (US 332G)" w:date="2024-08-07T14:58:00Z">
                    <w:rPr/>
                  </w:rPrChange>
                </w:rPr>
                <w:delText>Scatterometer</w:delText>
              </w:r>
            </w:del>
          </w:p>
        </w:tc>
        <w:tc>
          <w:tcPr>
            <w:tcW w:w="1574" w:type="dxa"/>
            <w:vAlign w:val="center"/>
            <w:tcPrChange w:id="52" w:author="Tkacenko, Andre (US 332G)" w:date="2024-04-16T14:44:00Z">
              <w:tcPr>
                <w:tcW w:w="1134" w:type="dxa"/>
                <w:vAlign w:val="center"/>
              </w:tcPr>
            </w:tcPrChange>
          </w:tcPr>
          <w:p w14:paraId="52EFDAEA" w14:textId="49341AB2" w:rsidR="00E86E31" w:rsidRPr="003C745D" w:rsidRDefault="00DD048D" w:rsidP="00E32E09">
            <w:pPr>
              <w:pStyle w:val="Tablehead"/>
              <w:ind w:left="-57" w:right="-57"/>
            </w:pPr>
            <w:proofErr w:type="spellStart"/>
            <w:ins w:id="53" w:author="Tkacenko, Andre (US 332G)" w:date="2024-04-16T14:27:00Z">
              <w:r w:rsidRPr="00F35A5B">
                <w:rPr>
                  <w:highlight w:val="yellow"/>
                  <w:rPrChange w:id="54" w:author="Tkacenko, Andre (US 332G)" w:date="2024-08-07T14:58:00Z">
                    <w:rPr/>
                  </w:rPrChange>
                </w:rPr>
                <w:t>Scatterometer</w:t>
              </w:r>
            </w:ins>
            <w:proofErr w:type="spellEnd"/>
            <w:del w:id="55" w:author="Tkacenko, Andre (US 332G)" w:date="2024-04-16T14:27:00Z">
              <w:r w:rsidR="00E86E31" w:rsidRPr="00F35A5B" w:rsidDel="00DD048D">
                <w:rPr>
                  <w:highlight w:val="green"/>
                  <w:rPrChange w:id="56" w:author="Tkacenko, Andre (US 332G)" w:date="2024-08-07T14:58:00Z">
                    <w:rPr/>
                  </w:rPrChange>
                </w:rPr>
                <w:delText>Altimeter</w:delText>
              </w:r>
            </w:del>
          </w:p>
        </w:tc>
        <w:tc>
          <w:tcPr>
            <w:tcW w:w="1240" w:type="dxa"/>
            <w:vAlign w:val="center"/>
            <w:tcPrChange w:id="57" w:author="Tkacenko, Andre (US 332G)" w:date="2024-04-16T14:44:00Z">
              <w:tcPr>
                <w:tcW w:w="1842" w:type="dxa"/>
                <w:vAlign w:val="center"/>
              </w:tcPr>
            </w:tcPrChange>
          </w:tcPr>
          <w:p w14:paraId="56AE11FB" w14:textId="6E26047C" w:rsidR="00E86E31" w:rsidRPr="003C745D" w:rsidRDefault="00EB6DDB" w:rsidP="00E32E09">
            <w:pPr>
              <w:pStyle w:val="Tablehead"/>
            </w:pPr>
            <w:ins w:id="58" w:author="Tkacenko, Andre (US 332G)" w:date="2024-04-16T14:42:00Z">
              <w:r w:rsidRPr="00F35A5B">
                <w:rPr>
                  <w:highlight w:val="yellow"/>
                  <w:rPrChange w:id="59" w:author="Tkacenko, Andre (US 332G)" w:date="2024-08-07T14:58:00Z">
                    <w:rPr/>
                  </w:rPrChange>
                </w:rPr>
                <w:t>Altimeter</w:t>
              </w:r>
            </w:ins>
            <w:ins w:id="60" w:author="Yan Soldo" w:date="2023-09-26T16:39:00Z">
              <w:del w:id="61" w:author="Tkacenko, Andre (US 332G)" w:date="2024-04-16T14:26:00Z">
                <w:r w:rsidR="00E86E31" w:rsidRPr="00F35A5B" w:rsidDel="00DD048D">
                  <w:rPr>
                    <w:highlight w:val="green"/>
                    <w:rPrChange w:id="62" w:author="Tkacenko, Andre (US 332G)" w:date="2024-08-07T14:58:00Z">
                      <w:rPr/>
                    </w:rPrChange>
                  </w:rPr>
                  <w:delText>SAR i</w:delText>
                </w:r>
              </w:del>
            </w:ins>
            <w:del w:id="63" w:author="Tkacenko, Andre (US 332G)" w:date="2024-04-16T14:26:00Z">
              <w:r w:rsidR="00E86E31" w:rsidRPr="00F35A5B" w:rsidDel="00DD048D">
                <w:rPr>
                  <w:highlight w:val="green"/>
                  <w:rPrChange w:id="64" w:author="Tkacenko, Andre (US 332G)" w:date="2024-08-07T14:58:00Z">
                    <w:rPr/>
                  </w:rPrChange>
                </w:rPr>
                <w:delText>Imager</w:delText>
              </w:r>
            </w:del>
          </w:p>
        </w:tc>
        <w:tc>
          <w:tcPr>
            <w:tcW w:w="1474" w:type="dxa"/>
            <w:vAlign w:val="center"/>
            <w:tcPrChange w:id="65" w:author="Tkacenko, Andre (US 332G)" w:date="2024-04-16T14:44:00Z">
              <w:tcPr>
                <w:tcW w:w="1560" w:type="dxa"/>
                <w:vAlign w:val="center"/>
              </w:tcPr>
            </w:tcPrChange>
          </w:tcPr>
          <w:p w14:paraId="6EF4B541" w14:textId="77777777" w:rsidR="00E86E31" w:rsidRPr="003C745D" w:rsidRDefault="00E86E31" w:rsidP="00E32E09">
            <w:pPr>
              <w:pStyle w:val="Tablehead"/>
            </w:pPr>
            <w:r w:rsidRPr="003C745D">
              <w:t>Precipitation radar</w:t>
            </w:r>
          </w:p>
        </w:tc>
        <w:tc>
          <w:tcPr>
            <w:tcW w:w="1474" w:type="dxa"/>
            <w:vAlign w:val="center"/>
            <w:tcPrChange w:id="66" w:author="Tkacenko, Andre (US 332G)" w:date="2024-04-16T14:44:00Z">
              <w:tcPr>
                <w:tcW w:w="1559" w:type="dxa"/>
                <w:vAlign w:val="center"/>
              </w:tcPr>
            </w:tcPrChange>
          </w:tcPr>
          <w:p w14:paraId="3CDA6E1B" w14:textId="77777777" w:rsidR="00E86E31" w:rsidRPr="003C745D" w:rsidRDefault="00E86E31" w:rsidP="00E32E09">
            <w:pPr>
              <w:pStyle w:val="Tablehead"/>
            </w:pPr>
            <w:r w:rsidRPr="003C745D">
              <w:t>Cloud profile radar</w:t>
            </w:r>
          </w:p>
        </w:tc>
      </w:tr>
      <w:tr w:rsidR="008C7363" w:rsidRPr="00F35A5B" w14:paraId="16F845A6"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 w:author="Tkacenko, Andre (US 332G)" w:date="2024-04-16T14:44:00Z">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68" w:author="Tkacenko, Andre (US 332G)" w:date="2024-04-16T14:20:00Z"/>
          <w:trPrChange w:id="69" w:author="Tkacenko, Andre (US 332G)" w:date="2024-04-16T14:44:00Z">
            <w:trPr>
              <w:jc w:val="center"/>
            </w:trPr>
          </w:trPrChange>
        </w:trPr>
        <w:tc>
          <w:tcPr>
            <w:tcW w:w="2403" w:type="dxa"/>
            <w:gridSpan w:val="2"/>
            <w:tcPrChange w:id="70" w:author="Tkacenko, Andre (US 332G)" w:date="2024-04-16T14:44:00Z">
              <w:tcPr>
                <w:tcW w:w="2403" w:type="dxa"/>
                <w:gridSpan w:val="2"/>
              </w:tcPr>
            </w:tcPrChange>
          </w:tcPr>
          <w:p w14:paraId="4FFD293E" w14:textId="557F3855" w:rsidR="008C7363" w:rsidRPr="00F35A5B" w:rsidRDefault="008C7363" w:rsidP="00E32E09">
            <w:pPr>
              <w:pStyle w:val="Tabletext"/>
              <w:jc w:val="center"/>
              <w:rPr>
                <w:ins w:id="71" w:author="Tkacenko, Andre (US 332G)" w:date="2024-04-16T14:20:00Z"/>
                <w:highlight w:val="yellow"/>
                <w:rPrChange w:id="72" w:author="Tkacenko, Andre (US 332G)" w:date="2024-08-07T14:58:00Z">
                  <w:rPr>
                    <w:ins w:id="73" w:author="Tkacenko, Andre (US 332G)" w:date="2024-04-16T14:20:00Z"/>
                  </w:rPr>
                </w:rPrChange>
              </w:rPr>
            </w:pPr>
            <w:ins w:id="74" w:author="Tkacenko, Andre (US 332G)" w:date="2024-04-16T14:20:00Z">
              <w:r w:rsidRPr="00F35A5B">
                <w:rPr>
                  <w:highlight w:val="yellow"/>
                  <w:rPrChange w:id="75" w:author="Tkacenko, Andre (US 332G)" w:date="2024-08-07T14:58:00Z">
                    <w:rPr/>
                  </w:rPrChange>
                </w:rPr>
                <w:t>40</w:t>
              </w:r>
              <w:r w:rsidRPr="00F35A5B">
                <w:rPr>
                  <w:highlight w:val="yellow"/>
                  <w:rPrChange w:id="76" w:author="Tkacenko, Andre (US 332G)" w:date="2024-08-07T14:58:00Z">
                    <w:rPr/>
                  </w:rPrChange>
                </w:rPr>
                <w:noBreakHyphen/>
                <w:t>50 MHz</w:t>
              </w:r>
            </w:ins>
          </w:p>
        </w:tc>
        <w:tc>
          <w:tcPr>
            <w:tcW w:w="1474" w:type="dxa"/>
            <w:tcPrChange w:id="77" w:author="Tkacenko, Andre (US 332G)" w:date="2024-04-16T14:44:00Z">
              <w:tcPr>
                <w:tcW w:w="1474" w:type="dxa"/>
              </w:tcPr>
            </w:tcPrChange>
          </w:tcPr>
          <w:p w14:paraId="3E240AF0" w14:textId="79180128" w:rsidR="008C7363" w:rsidRPr="00F35A5B" w:rsidRDefault="008C7363" w:rsidP="00E32E09">
            <w:pPr>
              <w:pStyle w:val="Tabletext"/>
              <w:jc w:val="center"/>
              <w:rPr>
                <w:ins w:id="78" w:author="Tkacenko, Andre (US 332G)" w:date="2024-04-16T14:20:00Z"/>
                <w:highlight w:val="yellow"/>
                <w:rPrChange w:id="79" w:author="Tkacenko, Andre (US 332G)" w:date="2024-08-07T14:58:00Z">
                  <w:rPr>
                    <w:ins w:id="80" w:author="Tkacenko, Andre (US 332G)" w:date="2024-04-16T14:20:00Z"/>
                  </w:rPr>
                </w:rPrChange>
              </w:rPr>
            </w:pPr>
            <w:ins w:id="81" w:author="Tkacenko, Andre (US 332G)" w:date="2024-04-16T14:20:00Z">
              <w:r w:rsidRPr="00F35A5B">
                <w:rPr>
                  <w:highlight w:val="yellow"/>
                  <w:rPrChange w:id="82" w:author="Tkacenko, Andre (US 332G)" w:date="2024-08-07T14:58:00Z">
                    <w:rPr/>
                  </w:rPrChange>
                </w:rPr>
                <w:t>10 MHz</w:t>
              </w:r>
            </w:ins>
          </w:p>
        </w:tc>
        <w:tc>
          <w:tcPr>
            <w:tcW w:w="1474" w:type="dxa"/>
            <w:tcPrChange w:id="83" w:author="Tkacenko, Andre (US 332G)" w:date="2024-04-16T14:44:00Z">
              <w:tcPr>
                <w:tcW w:w="1474" w:type="dxa"/>
              </w:tcPr>
            </w:tcPrChange>
          </w:tcPr>
          <w:p w14:paraId="07C463BF" w14:textId="77777777" w:rsidR="008C7363" w:rsidRPr="00F35A5B" w:rsidRDefault="008C7363" w:rsidP="00E32E09">
            <w:pPr>
              <w:pStyle w:val="Tabletext"/>
              <w:jc w:val="center"/>
              <w:rPr>
                <w:ins w:id="84" w:author="Tkacenko, Andre (US 332G)" w:date="2024-04-16T14:20:00Z"/>
                <w:highlight w:val="yellow"/>
                <w:rPrChange w:id="85" w:author="Tkacenko, Andre (US 332G)" w:date="2024-08-07T14:58:00Z">
                  <w:rPr>
                    <w:ins w:id="86" w:author="Tkacenko, Andre (US 332G)" w:date="2024-04-16T14:20:00Z"/>
                  </w:rPr>
                </w:rPrChange>
              </w:rPr>
            </w:pPr>
          </w:p>
        </w:tc>
        <w:tc>
          <w:tcPr>
            <w:tcW w:w="1574" w:type="dxa"/>
            <w:tcPrChange w:id="87" w:author="Tkacenko, Andre (US 332G)" w:date="2024-04-16T14:44:00Z">
              <w:tcPr>
                <w:tcW w:w="1076" w:type="dxa"/>
              </w:tcPr>
            </w:tcPrChange>
          </w:tcPr>
          <w:p w14:paraId="14333F9A" w14:textId="77777777" w:rsidR="008C7363" w:rsidRPr="00F35A5B" w:rsidRDefault="008C7363" w:rsidP="00E32E09">
            <w:pPr>
              <w:pStyle w:val="Tabletext"/>
              <w:jc w:val="center"/>
              <w:rPr>
                <w:ins w:id="88" w:author="Tkacenko, Andre (US 332G)" w:date="2024-04-16T14:20:00Z"/>
                <w:highlight w:val="yellow"/>
                <w:rPrChange w:id="89" w:author="Tkacenko, Andre (US 332G)" w:date="2024-08-07T14:58:00Z">
                  <w:rPr>
                    <w:ins w:id="90" w:author="Tkacenko, Andre (US 332G)" w:date="2024-04-16T14:20:00Z"/>
                  </w:rPr>
                </w:rPrChange>
              </w:rPr>
            </w:pPr>
          </w:p>
        </w:tc>
        <w:tc>
          <w:tcPr>
            <w:tcW w:w="1240" w:type="dxa"/>
            <w:tcPrChange w:id="91" w:author="Tkacenko, Andre (US 332G)" w:date="2024-04-16T14:44:00Z">
              <w:tcPr>
                <w:tcW w:w="1738" w:type="dxa"/>
              </w:tcPr>
            </w:tcPrChange>
          </w:tcPr>
          <w:p w14:paraId="0D1BA6AE" w14:textId="77777777" w:rsidR="008C7363" w:rsidRPr="00F35A5B" w:rsidRDefault="008C7363" w:rsidP="00E32E09">
            <w:pPr>
              <w:pStyle w:val="Tabletext"/>
              <w:jc w:val="center"/>
              <w:rPr>
                <w:ins w:id="92" w:author="Tkacenko, Andre (US 332G)" w:date="2024-04-16T14:20:00Z"/>
                <w:highlight w:val="yellow"/>
                <w:rPrChange w:id="93" w:author="Tkacenko, Andre (US 332G)" w:date="2024-08-07T14:58:00Z">
                  <w:rPr>
                    <w:ins w:id="94" w:author="Tkacenko, Andre (US 332G)" w:date="2024-04-16T14:20:00Z"/>
                  </w:rPr>
                </w:rPrChange>
              </w:rPr>
            </w:pPr>
          </w:p>
        </w:tc>
        <w:tc>
          <w:tcPr>
            <w:tcW w:w="1474" w:type="dxa"/>
            <w:tcPrChange w:id="95" w:author="Tkacenko, Andre (US 332G)" w:date="2024-04-16T14:44:00Z">
              <w:tcPr>
                <w:tcW w:w="1474" w:type="dxa"/>
              </w:tcPr>
            </w:tcPrChange>
          </w:tcPr>
          <w:p w14:paraId="78D6095F" w14:textId="77777777" w:rsidR="008C7363" w:rsidRPr="00F35A5B" w:rsidRDefault="008C7363" w:rsidP="00E32E09">
            <w:pPr>
              <w:pStyle w:val="Tabletext"/>
              <w:jc w:val="center"/>
              <w:rPr>
                <w:ins w:id="96" w:author="Tkacenko, Andre (US 332G)" w:date="2024-04-16T14:20:00Z"/>
                <w:highlight w:val="yellow"/>
                <w:rPrChange w:id="97" w:author="Tkacenko, Andre (US 332G)" w:date="2024-08-07T14:58:00Z">
                  <w:rPr>
                    <w:ins w:id="98" w:author="Tkacenko, Andre (US 332G)" w:date="2024-04-16T14:20:00Z"/>
                  </w:rPr>
                </w:rPrChange>
              </w:rPr>
            </w:pPr>
          </w:p>
        </w:tc>
        <w:tc>
          <w:tcPr>
            <w:tcW w:w="1474" w:type="dxa"/>
            <w:tcPrChange w:id="99" w:author="Tkacenko, Andre (US 332G)" w:date="2024-04-16T14:44:00Z">
              <w:tcPr>
                <w:tcW w:w="1474" w:type="dxa"/>
              </w:tcPr>
            </w:tcPrChange>
          </w:tcPr>
          <w:p w14:paraId="46326923" w14:textId="77777777" w:rsidR="008C7363" w:rsidRPr="00F35A5B" w:rsidRDefault="008C7363" w:rsidP="00E32E09">
            <w:pPr>
              <w:pStyle w:val="Tabletext"/>
              <w:jc w:val="center"/>
              <w:rPr>
                <w:ins w:id="100" w:author="Tkacenko, Andre (US 332G)" w:date="2024-04-16T14:20:00Z"/>
                <w:highlight w:val="yellow"/>
                <w:rPrChange w:id="101" w:author="Tkacenko, Andre (US 332G)" w:date="2024-08-07T14:58:00Z">
                  <w:rPr>
                    <w:ins w:id="102" w:author="Tkacenko, Andre (US 332G)" w:date="2024-04-16T14:20:00Z"/>
                  </w:rPr>
                </w:rPrChange>
              </w:rPr>
            </w:pPr>
          </w:p>
        </w:tc>
      </w:tr>
      <w:tr w:rsidR="00E86E31" w:rsidRPr="003C745D" w14:paraId="3B31B0F3"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3"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04" w:author="Tkacenko, Andre (US 332G)" w:date="2024-04-16T14:44:00Z">
            <w:trPr>
              <w:jc w:val="center"/>
            </w:trPr>
          </w:trPrChange>
        </w:trPr>
        <w:tc>
          <w:tcPr>
            <w:tcW w:w="2403" w:type="dxa"/>
            <w:gridSpan w:val="2"/>
            <w:tcPrChange w:id="105" w:author="Tkacenko, Andre (US 332G)" w:date="2024-04-16T14:44:00Z">
              <w:tcPr>
                <w:tcW w:w="2552" w:type="dxa"/>
                <w:gridSpan w:val="2"/>
              </w:tcPr>
            </w:tcPrChange>
          </w:tcPr>
          <w:p w14:paraId="109B2E5B" w14:textId="77777777" w:rsidR="00E86E31" w:rsidRPr="003C745D" w:rsidRDefault="00E86E31" w:rsidP="00E32E09">
            <w:pPr>
              <w:pStyle w:val="Tabletext"/>
              <w:jc w:val="center"/>
            </w:pPr>
            <w:r w:rsidRPr="003C745D">
              <w:t>432-438 MHz</w:t>
            </w:r>
          </w:p>
        </w:tc>
        <w:tc>
          <w:tcPr>
            <w:tcW w:w="1474" w:type="dxa"/>
            <w:tcPrChange w:id="106" w:author="Tkacenko, Andre (US 332G)" w:date="2024-04-16T14:44:00Z">
              <w:tcPr>
                <w:tcW w:w="1474" w:type="dxa"/>
              </w:tcPr>
            </w:tcPrChange>
          </w:tcPr>
          <w:p w14:paraId="3CB6AEB2" w14:textId="77777777" w:rsidR="00E86E31" w:rsidRPr="003C745D" w:rsidRDefault="00E86E31" w:rsidP="00E32E09">
            <w:pPr>
              <w:pStyle w:val="Tabletext"/>
              <w:jc w:val="center"/>
            </w:pPr>
          </w:p>
        </w:tc>
        <w:tc>
          <w:tcPr>
            <w:tcW w:w="1474" w:type="dxa"/>
            <w:tcPrChange w:id="107" w:author="Tkacenko, Andre (US 332G)" w:date="2024-04-16T14:44:00Z">
              <w:tcPr>
                <w:tcW w:w="1560" w:type="dxa"/>
              </w:tcPr>
            </w:tcPrChange>
          </w:tcPr>
          <w:p w14:paraId="2C4E2077" w14:textId="562F9FE8" w:rsidR="00E86E31" w:rsidRPr="00F35A5B" w:rsidRDefault="00DD048D" w:rsidP="00E32E09">
            <w:pPr>
              <w:pStyle w:val="Tabletext"/>
              <w:jc w:val="center"/>
              <w:rPr>
                <w:highlight w:val="yellow"/>
                <w:rPrChange w:id="108" w:author="Tkacenko, Andre (US 332G)" w:date="2024-08-07T14:58:00Z">
                  <w:rPr/>
                </w:rPrChange>
              </w:rPr>
            </w:pPr>
            <w:ins w:id="109" w:author="Tkacenko, Andre (US 332G)" w:date="2024-04-16T14:25:00Z">
              <w:r w:rsidRPr="00F35A5B">
                <w:rPr>
                  <w:highlight w:val="yellow"/>
                  <w:rPrChange w:id="110" w:author="Tkacenko, Andre (US 332G)" w:date="2024-08-07T14:58:00Z">
                    <w:rPr/>
                  </w:rPrChange>
                </w:rPr>
                <w:t>6 MHz</w:t>
              </w:r>
            </w:ins>
          </w:p>
        </w:tc>
        <w:tc>
          <w:tcPr>
            <w:tcW w:w="1574" w:type="dxa"/>
            <w:tcPrChange w:id="111" w:author="Tkacenko, Andre (US 332G)" w:date="2024-04-16T14:44:00Z">
              <w:tcPr>
                <w:tcW w:w="1134" w:type="dxa"/>
              </w:tcPr>
            </w:tcPrChange>
          </w:tcPr>
          <w:p w14:paraId="4C40530A" w14:textId="77777777" w:rsidR="00E86E31" w:rsidRPr="003C745D" w:rsidRDefault="00E86E31" w:rsidP="00E32E09">
            <w:pPr>
              <w:pStyle w:val="Tabletext"/>
              <w:jc w:val="center"/>
            </w:pPr>
          </w:p>
        </w:tc>
        <w:tc>
          <w:tcPr>
            <w:tcW w:w="1240" w:type="dxa"/>
            <w:tcPrChange w:id="112" w:author="Tkacenko, Andre (US 332G)" w:date="2024-04-16T14:44:00Z">
              <w:tcPr>
                <w:tcW w:w="1842" w:type="dxa"/>
              </w:tcPr>
            </w:tcPrChange>
          </w:tcPr>
          <w:p w14:paraId="5ABE905B" w14:textId="13DE4BF4" w:rsidR="00E86E31" w:rsidRPr="00F35A5B" w:rsidRDefault="00E86E31" w:rsidP="00E32E09">
            <w:pPr>
              <w:pStyle w:val="Tabletext"/>
              <w:jc w:val="center"/>
              <w:rPr>
                <w:highlight w:val="green"/>
                <w:rPrChange w:id="113" w:author="Tkacenko, Andre (US 332G)" w:date="2024-08-07T14:58:00Z">
                  <w:rPr/>
                </w:rPrChange>
              </w:rPr>
            </w:pPr>
            <w:del w:id="114" w:author="Tkacenko, Andre (US 332G)" w:date="2024-04-16T14:42:00Z">
              <w:r w:rsidRPr="00F35A5B" w:rsidDel="00EB6DDB">
                <w:rPr>
                  <w:highlight w:val="green"/>
                  <w:rPrChange w:id="115" w:author="Tkacenko, Andre (US 332G)" w:date="2024-08-07T14:58:00Z">
                    <w:rPr/>
                  </w:rPrChange>
                </w:rPr>
                <w:delText>6 MHz</w:delText>
              </w:r>
            </w:del>
          </w:p>
        </w:tc>
        <w:tc>
          <w:tcPr>
            <w:tcW w:w="1474" w:type="dxa"/>
            <w:tcPrChange w:id="116" w:author="Tkacenko, Andre (US 332G)" w:date="2024-04-16T14:44:00Z">
              <w:tcPr>
                <w:tcW w:w="1560" w:type="dxa"/>
              </w:tcPr>
            </w:tcPrChange>
          </w:tcPr>
          <w:p w14:paraId="5BB4D836" w14:textId="77777777" w:rsidR="00E86E31" w:rsidRPr="003C745D" w:rsidRDefault="00E86E31" w:rsidP="00E32E09">
            <w:pPr>
              <w:pStyle w:val="Tabletext"/>
              <w:jc w:val="center"/>
            </w:pPr>
          </w:p>
        </w:tc>
        <w:tc>
          <w:tcPr>
            <w:tcW w:w="1474" w:type="dxa"/>
            <w:tcPrChange w:id="117" w:author="Tkacenko, Andre (US 332G)" w:date="2024-04-16T14:44:00Z">
              <w:tcPr>
                <w:tcW w:w="1559" w:type="dxa"/>
              </w:tcPr>
            </w:tcPrChange>
          </w:tcPr>
          <w:p w14:paraId="43D771B3" w14:textId="77777777" w:rsidR="00E86E31" w:rsidRPr="003C745D" w:rsidRDefault="00E86E31" w:rsidP="00E32E09">
            <w:pPr>
              <w:pStyle w:val="Tabletext"/>
              <w:jc w:val="center"/>
            </w:pPr>
          </w:p>
        </w:tc>
      </w:tr>
      <w:tr w:rsidR="00E86E31" w:rsidRPr="003C745D" w14:paraId="5AEFACE9"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8"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19" w:author="Tkacenko, Andre (US 332G)" w:date="2024-04-16T14:44:00Z">
            <w:trPr>
              <w:jc w:val="center"/>
            </w:trPr>
          </w:trPrChange>
        </w:trPr>
        <w:tc>
          <w:tcPr>
            <w:tcW w:w="2403" w:type="dxa"/>
            <w:gridSpan w:val="2"/>
            <w:tcPrChange w:id="120" w:author="Tkacenko, Andre (US 332G)" w:date="2024-04-16T14:44:00Z">
              <w:tcPr>
                <w:tcW w:w="2552" w:type="dxa"/>
                <w:gridSpan w:val="2"/>
              </w:tcPr>
            </w:tcPrChange>
          </w:tcPr>
          <w:p w14:paraId="7C5E3AB5" w14:textId="77777777" w:rsidR="00E86E31" w:rsidRPr="003C745D" w:rsidRDefault="00E86E31" w:rsidP="00E32E09">
            <w:pPr>
              <w:pStyle w:val="Tabletext"/>
              <w:jc w:val="center"/>
            </w:pPr>
            <w:r w:rsidRPr="003C745D">
              <w:t>1 215-1 300 MHz</w:t>
            </w:r>
          </w:p>
        </w:tc>
        <w:tc>
          <w:tcPr>
            <w:tcW w:w="1474" w:type="dxa"/>
            <w:tcPrChange w:id="121" w:author="Tkacenko, Andre (US 332G)" w:date="2024-04-16T14:44:00Z">
              <w:tcPr>
                <w:tcW w:w="1474" w:type="dxa"/>
              </w:tcPr>
            </w:tcPrChange>
          </w:tcPr>
          <w:p w14:paraId="3255B1C3" w14:textId="77777777" w:rsidR="00E86E31" w:rsidRPr="003C745D" w:rsidDel="00FA50F9" w:rsidRDefault="00E86E31" w:rsidP="00E32E09">
            <w:pPr>
              <w:pStyle w:val="Tabletext"/>
              <w:jc w:val="center"/>
            </w:pPr>
          </w:p>
        </w:tc>
        <w:tc>
          <w:tcPr>
            <w:tcW w:w="1474" w:type="dxa"/>
            <w:tcPrChange w:id="122" w:author="Tkacenko, Andre (US 332G)" w:date="2024-04-16T14:44:00Z">
              <w:tcPr>
                <w:tcW w:w="1560" w:type="dxa"/>
              </w:tcPr>
            </w:tcPrChange>
          </w:tcPr>
          <w:p w14:paraId="45FF2931" w14:textId="51F09F92" w:rsidR="00E86E31" w:rsidRPr="00F35A5B" w:rsidDel="00DD048D" w:rsidRDefault="00DD048D" w:rsidP="00E32E09">
            <w:pPr>
              <w:pStyle w:val="Tabletext"/>
              <w:jc w:val="center"/>
              <w:rPr>
                <w:ins w:id="123" w:author="Yan Soldo" w:date="2023-09-21T13:59:00Z"/>
                <w:del w:id="124" w:author="Tkacenko, Andre (US 332G)" w:date="2024-04-16T14:25:00Z"/>
                <w:highlight w:val="green"/>
                <w:rPrChange w:id="125" w:author="Tkacenko, Andre (US 332G)" w:date="2024-08-07T14:58:00Z">
                  <w:rPr>
                    <w:ins w:id="126" w:author="Yan Soldo" w:date="2023-09-21T13:59:00Z"/>
                    <w:del w:id="127" w:author="Tkacenko, Andre (US 332G)" w:date="2024-04-16T14:25:00Z"/>
                  </w:rPr>
                </w:rPrChange>
              </w:rPr>
            </w:pPr>
            <w:ins w:id="128" w:author="Tkacenko, Andre (US 332G)" w:date="2024-04-16T14:25:00Z">
              <w:r w:rsidRPr="00F35A5B">
                <w:rPr>
                  <w:highlight w:val="yellow"/>
                  <w:rPrChange w:id="129" w:author="Tkacenko, Andre (US 332G)" w:date="2024-08-07T14:58:00Z">
                    <w:rPr/>
                  </w:rPrChange>
                </w:rPr>
                <w:t>20-85 MHz</w:t>
              </w:r>
            </w:ins>
            <w:del w:id="130" w:author="Tkacenko, Andre (US 332G)" w:date="2024-04-16T14:25:00Z">
              <w:r w:rsidR="00E86E31" w:rsidRPr="00F35A5B" w:rsidDel="00DD048D">
                <w:rPr>
                  <w:highlight w:val="green"/>
                  <w:rPrChange w:id="131" w:author="Tkacenko, Andre (US 332G)" w:date="2024-08-07T14:58:00Z">
                    <w:rPr/>
                  </w:rPrChange>
                </w:rPr>
                <w:delText>5-500 kHz</w:delText>
              </w:r>
            </w:del>
          </w:p>
          <w:p w14:paraId="68DC04F4" w14:textId="3DE33EE5" w:rsidR="00E86E31" w:rsidRPr="003C745D" w:rsidRDefault="00E86E31" w:rsidP="00E32E09">
            <w:pPr>
              <w:pStyle w:val="Tabletext"/>
              <w:jc w:val="center"/>
            </w:pPr>
            <w:ins w:id="132" w:author="Yan Soldo" w:date="2023-09-21T13:59:00Z">
              <w:del w:id="133" w:author="Tkacenko, Andre (US 332G)" w:date="2024-04-16T14:25:00Z">
                <w:r w:rsidRPr="00F35A5B" w:rsidDel="00DD048D">
                  <w:rPr>
                    <w:highlight w:val="green"/>
                    <w:rPrChange w:id="134" w:author="Tkacenko, Andre (US 332G)" w:date="2024-08-07T14:58:00Z">
                      <w:rPr/>
                    </w:rPrChange>
                  </w:rPr>
                  <w:delText>1-4 MHz</w:delText>
                </w:r>
              </w:del>
            </w:ins>
          </w:p>
        </w:tc>
        <w:tc>
          <w:tcPr>
            <w:tcW w:w="1574" w:type="dxa"/>
            <w:tcPrChange w:id="135" w:author="Tkacenko, Andre (US 332G)" w:date="2024-04-16T14:44:00Z">
              <w:tcPr>
                <w:tcW w:w="1134" w:type="dxa"/>
              </w:tcPr>
            </w:tcPrChange>
          </w:tcPr>
          <w:p w14:paraId="5BB701C5" w14:textId="706685A6" w:rsidR="00E86E31" w:rsidRPr="00F35A5B" w:rsidRDefault="00DD048D" w:rsidP="00DD048D">
            <w:pPr>
              <w:pStyle w:val="Tabletext"/>
              <w:jc w:val="center"/>
              <w:rPr>
                <w:highlight w:val="yellow"/>
                <w:rPrChange w:id="136" w:author="Tkacenko, Andre (US 332G)" w:date="2024-08-07T14:58:00Z">
                  <w:rPr/>
                </w:rPrChange>
              </w:rPr>
            </w:pPr>
            <w:ins w:id="137" w:author="Tkacenko, Andre (US 332G)" w:date="2024-04-16T14:37:00Z">
              <w:r w:rsidRPr="00F35A5B">
                <w:rPr>
                  <w:highlight w:val="yellow"/>
                  <w:rPrChange w:id="138" w:author="Tkacenko, Andre (US 332G)" w:date="2024-08-07T14:58:00Z">
                    <w:rPr/>
                  </w:rPrChange>
                </w:rPr>
                <w:t>1-4 MHz</w:t>
              </w:r>
            </w:ins>
          </w:p>
        </w:tc>
        <w:tc>
          <w:tcPr>
            <w:tcW w:w="1240" w:type="dxa"/>
            <w:tcPrChange w:id="139" w:author="Tkacenko, Andre (US 332G)" w:date="2024-04-16T14:44:00Z">
              <w:tcPr>
                <w:tcW w:w="1842" w:type="dxa"/>
              </w:tcPr>
            </w:tcPrChange>
          </w:tcPr>
          <w:p w14:paraId="16CBC972" w14:textId="2A635C65" w:rsidR="00E86E31" w:rsidRPr="00F35A5B" w:rsidRDefault="00E86E31" w:rsidP="00E32E09">
            <w:pPr>
              <w:pStyle w:val="Tabletext"/>
              <w:jc w:val="center"/>
              <w:rPr>
                <w:highlight w:val="green"/>
                <w:rPrChange w:id="140" w:author="Tkacenko, Andre (US 332G)" w:date="2024-08-07T14:58:00Z">
                  <w:rPr/>
                </w:rPrChange>
              </w:rPr>
            </w:pPr>
            <w:del w:id="141" w:author="Tkacenko, Andre (US 332G)" w:date="2024-04-16T14:42:00Z">
              <w:r w:rsidRPr="00F35A5B" w:rsidDel="00EB6DDB">
                <w:rPr>
                  <w:highlight w:val="green"/>
                  <w:rPrChange w:id="142" w:author="Tkacenko, Andre (US 332G)" w:date="2024-08-07T14:58:00Z">
                    <w:rPr/>
                  </w:rPrChange>
                </w:rPr>
                <w:delText>20-85 MHz</w:delText>
              </w:r>
            </w:del>
          </w:p>
        </w:tc>
        <w:tc>
          <w:tcPr>
            <w:tcW w:w="1474" w:type="dxa"/>
            <w:tcPrChange w:id="143" w:author="Tkacenko, Andre (US 332G)" w:date="2024-04-16T14:44:00Z">
              <w:tcPr>
                <w:tcW w:w="1560" w:type="dxa"/>
              </w:tcPr>
            </w:tcPrChange>
          </w:tcPr>
          <w:p w14:paraId="22FBDCF4" w14:textId="77777777" w:rsidR="00E86E31" w:rsidRPr="003C745D" w:rsidRDefault="00E86E31" w:rsidP="00E32E09">
            <w:pPr>
              <w:pStyle w:val="Tabletext"/>
              <w:jc w:val="center"/>
            </w:pPr>
          </w:p>
        </w:tc>
        <w:tc>
          <w:tcPr>
            <w:tcW w:w="1474" w:type="dxa"/>
            <w:tcPrChange w:id="144" w:author="Tkacenko, Andre (US 332G)" w:date="2024-04-16T14:44:00Z">
              <w:tcPr>
                <w:tcW w:w="1559" w:type="dxa"/>
              </w:tcPr>
            </w:tcPrChange>
          </w:tcPr>
          <w:p w14:paraId="33583B82" w14:textId="77777777" w:rsidR="00E86E31" w:rsidRPr="003C745D" w:rsidRDefault="00E86E31" w:rsidP="00E32E09">
            <w:pPr>
              <w:pStyle w:val="Tabletext"/>
              <w:jc w:val="center"/>
            </w:pPr>
          </w:p>
        </w:tc>
      </w:tr>
      <w:tr w:rsidR="00E86E31" w:rsidRPr="003C745D" w14:paraId="74B3A86E"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5"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46" w:author="Tkacenko, Andre (US 332G)" w:date="2024-04-16T14:44:00Z">
            <w:trPr>
              <w:jc w:val="center"/>
            </w:trPr>
          </w:trPrChange>
        </w:trPr>
        <w:tc>
          <w:tcPr>
            <w:tcW w:w="2403" w:type="dxa"/>
            <w:gridSpan w:val="2"/>
            <w:tcPrChange w:id="147" w:author="Tkacenko, Andre (US 332G)" w:date="2024-04-16T14:44:00Z">
              <w:tcPr>
                <w:tcW w:w="2552" w:type="dxa"/>
                <w:gridSpan w:val="2"/>
              </w:tcPr>
            </w:tcPrChange>
          </w:tcPr>
          <w:p w14:paraId="37C959CF" w14:textId="77777777" w:rsidR="00E86E31" w:rsidRPr="003C745D" w:rsidRDefault="00E86E31" w:rsidP="00E32E09">
            <w:pPr>
              <w:pStyle w:val="Tabletext"/>
              <w:jc w:val="center"/>
            </w:pPr>
            <w:r w:rsidRPr="003C745D">
              <w:t>3 100-3 300 MHz</w:t>
            </w:r>
          </w:p>
        </w:tc>
        <w:tc>
          <w:tcPr>
            <w:tcW w:w="1474" w:type="dxa"/>
            <w:tcPrChange w:id="148" w:author="Tkacenko, Andre (US 332G)" w:date="2024-04-16T14:44:00Z">
              <w:tcPr>
                <w:tcW w:w="1474" w:type="dxa"/>
              </w:tcPr>
            </w:tcPrChange>
          </w:tcPr>
          <w:p w14:paraId="0C4A9357" w14:textId="77777777" w:rsidR="00E86E31" w:rsidRPr="003C745D" w:rsidRDefault="00E86E31" w:rsidP="00E32E09">
            <w:pPr>
              <w:pStyle w:val="Tabletext"/>
              <w:jc w:val="center"/>
            </w:pPr>
          </w:p>
        </w:tc>
        <w:tc>
          <w:tcPr>
            <w:tcW w:w="1474" w:type="dxa"/>
            <w:tcPrChange w:id="149" w:author="Tkacenko, Andre (US 332G)" w:date="2024-04-16T14:44:00Z">
              <w:tcPr>
                <w:tcW w:w="1560" w:type="dxa"/>
              </w:tcPr>
            </w:tcPrChange>
          </w:tcPr>
          <w:p w14:paraId="42873B02" w14:textId="2D793B3C" w:rsidR="00E86E31" w:rsidRPr="00F35A5B" w:rsidRDefault="00DD048D" w:rsidP="00E32E09">
            <w:pPr>
              <w:pStyle w:val="Tabletext"/>
              <w:jc w:val="center"/>
              <w:rPr>
                <w:highlight w:val="yellow"/>
                <w:rPrChange w:id="150" w:author="Tkacenko, Andre (US 332G)" w:date="2024-08-07T14:58:00Z">
                  <w:rPr/>
                </w:rPrChange>
              </w:rPr>
            </w:pPr>
            <w:ins w:id="151" w:author="Tkacenko, Andre (US 332G)" w:date="2024-04-16T14:25:00Z">
              <w:r w:rsidRPr="00F35A5B">
                <w:rPr>
                  <w:highlight w:val="yellow"/>
                  <w:rPrChange w:id="152" w:author="Tkacenko, Andre (US 332G)" w:date="2024-08-07T14:58:00Z">
                    <w:rPr/>
                  </w:rPrChange>
                </w:rPr>
                <w:t>20-200 MHz</w:t>
              </w:r>
            </w:ins>
          </w:p>
        </w:tc>
        <w:tc>
          <w:tcPr>
            <w:tcW w:w="1574" w:type="dxa"/>
            <w:tcPrChange w:id="153" w:author="Tkacenko, Andre (US 332G)" w:date="2024-04-16T14:44:00Z">
              <w:tcPr>
                <w:tcW w:w="1134" w:type="dxa"/>
              </w:tcPr>
            </w:tcPrChange>
          </w:tcPr>
          <w:p w14:paraId="58EF8947" w14:textId="640DBB23" w:rsidR="00E86E31" w:rsidRPr="00F35A5B" w:rsidRDefault="00E86E31" w:rsidP="00DD048D">
            <w:pPr>
              <w:pStyle w:val="Tabletext"/>
              <w:jc w:val="center"/>
              <w:rPr>
                <w:highlight w:val="green"/>
                <w:rPrChange w:id="154" w:author="Tkacenko, Andre (US 332G)" w:date="2024-08-07T14:58:00Z">
                  <w:rPr/>
                </w:rPrChange>
              </w:rPr>
            </w:pPr>
            <w:del w:id="155" w:author="Tkacenko, Andre (US 332G)" w:date="2024-04-16T14:28:00Z">
              <w:r w:rsidRPr="00F35A5B" w:rsidDel="00DD048D">
                <w:rPr>
                  <w:highlight w:val="green"/>
                  <w:rPrChange w:id="156" w:author="Tkacenko, Andre (US 332G)" w:date="2024-08-07T14:58:00Z">
                    <w:rPr/>
                  </w:rPrChange>
                </w:rPr>
                <w:delText>200 MHz</w:delText>
              </w:r>
            </w:del>
          </w:p>
        </w:tc>
        <w:tc>
          <w:tcPr>
            <w:tcW w:w="1240" w:type="dxa"/>
            <w:tcPrChange w:id="157" w:author="Tkacenko, Andre (US 332G)" w:date="2024-04-16T14:44:00Z">
              <w:tcPr>
                <w:tcW w:w="1842" w:type="dxa"/>
              </w:tcPr>
            </w:tcPrChange>
          </w:tcPr>
          <w:p w14:paraId="7872428E" w14:textId="0CE7543B" w:rsidR="00E86E31" w:rsidRPr="003C745D" w:rsidRDefault="00EB6DDB" w:rsidP="00E32E09">
            <w:pPr>
              <w:pStyle w:val="Tabletext"/>
              <w:jc w:val="center"/>
            </w:pPr>
            <w:ins w:id="158" w:author="Tkacenko, Andre (US 332G)" w:date="2024-04-16T14:43:00Z">
              <w:r w:rsidRPr="00F35A5B">
                <w:rPr>
                  <w:highlight w:val="yellow"/>
                  <w:rPrChange w:id="159" w:author="Tkacenko, Andre (US 332G)" w:date="2024-08-07T14:58:00Z">
                    <w:rPr/>
                  </w:rPrChange>
                </w:rPr>
                <w:t>200 MHz</w:t>
              </w:r>
            </w:ins>
            <w:del w:id="160" w:author="Tkacenko, Andre (US 332G)" w:date="2024-04-16T14:43:00Z">
              <w:r w:rsidR="00E86E31" w:rsidRPr="00F35A5B" w:rsidDel="00EB6DDB">
                <w:rPr>
                  <w:highlight w:val="green"/>
                  <w:rPrChange w:id="161" w:author="Tkacenko, Andre (US 332G)" w:date="2024-08-07T14:58:00Z">
                    <w:rPr/>
                  </w:rPrChange>
                </w:rPr>
                <w:delText>20-200 MHz</w:delText>
              </w:r>
            </w:del>
          </w:p>
        </w:tc>
        <w:tc>
          <w:tcPr>
            <w:tcW w:w="1474" w:type="dxa"/>
            <w:tcPrChange w:id="162" w:author="Tkacenko, Andre (US 332G)" w:date="2024-04-16T14:44:00Z">
              <w:tcPr>
                <w:tcW w:w="1560" w:type="dxa"/>
              </w:tcPr>
            </w:tcPrChange>
          </w:tcPr>
          <w:p w14:paraId="527032A7" w14:textId="77777777" w:rsidR="00E86E31" w:rsidRPr="003C745D" w:rsidRDefault="00E86E31" w:rsidP="00E32E09">
            <w:pPr>
              <w:pStyle w:val="Tabletext"/>
              <w:jc w:val="center"/>
            </w:pPr>
          </w:p>
        </w:tc>
        <w:tc>
          <w:tcPr>
            <w:tcW w:w="1474" w:type="dxa"/>
            <w:tcPrChange w:id="163" w:author="Tkacenko, Andre (US 332G)" w:date="2024-04-16T14:44:00Z">
              <w:tcPr>
                <w:tcW w:w="1559" w:type="dxa"/>
              </w:tcPr>
            </w:tcPrChange>
          </w:tcPr>
          <w:p w14:paraId="35540E41" w14:textId="77777777" w:rsidR="00E86E31" w:rsidRPr="003C745D" w:rsidRDefault="00E86E31" w:rsidP="00E32E09">
            <w:pPr>
              <w:pStyle w:val="Tabletext"/>
              <w:jc w:val="center"/>
            </w:pPr>
          </w:p>
        </w:tc>
      </w:tr>
      <w:tr w:rsidR="00E86E31" w:rsidRPr="003C745D" w14:paraId="6EBF04D0"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4"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65" w:author="Tkacenko, Andre (US 332G)" w:date="2024-04-16T14:44:00Z">
            <w:trPr>
              <w:jc w:val="center"/>
            </w:trPr>
          </w:trPrChange>
        </w:trPr>
        <w:tc>
          <w:tcPr>
            <w:tcW w:w="2403" w:type="dxa"/>
            <w:gridSpan w:val="2"/>
            <w:tcPrChange w:id="166" w:author="Tkacenko, Andre (US 332G)" w:date="2024-04-16T14:44:00Z">
              <w:tcPr>
                <w:tcW w:w="2552" w:type="dxa"/>
                <w:gridSpan w:val="2"/>
              </w:tcPr>
            </w:tcPrChange>
          </w:tcPr>
          <w:p w14:paraId="2B51757B" w14:textId="77777777" w:rsidR="00E86E31" w:rsidRPr="003C745D" w:rsidRDefault="00E86E31" w:rsidP="00E32E09">
            <w:pPr>
              <w:pStyle w:val="Tabletext"/>
              <w:jc w:val="center"/>
            </w:pPr>
            <w:r w:rsidRPr="003C745D">
              <w:t>5 250-5 570 MHz</w:t>
            </w:r>
          </w:p>
        </w:tc>
        <w:tc>
          <w:tcPr>
            <w:tcW w:w="1474" w:type="dxa"/>
            <w:tcPrChange w:id="167" w:author="Tkacenko, Andre (US 332G)" w:date="2024-04-16T14:44:00Z">
              <w:tcPr>
                <w:tcW w:w="1474" w:type="dxa"/>
              </w:tcPr>
            </w:tcPrChange>
          </w:tcPr>
          <w:p w14:paraId="2804C5DF" w14:textId="77777777" w:rsidR="00E86E31" w:rsidRPr="003C745D" w:rsidDel="00FA50F9" w:rsidRDefault="00E86E31" w:rsidP="00E32E09">
            <w:pPr>
              <w:pStyle w:val="Tabletext"/>
              <w:jc w:val="center"/>
            </w:pPr>
          </w:p>
        </w:tc>
        <w:tc>
          <w:tcPr>
            <w:tcW w:w="1474" w:type="dxa"/>
            <w:tcPrChange w:id="168" w:author="Tkacenko, Andre (US 332G)" w:date="2024-04-16T14:44:00Z">
              <w:tcPr>
                <w:tcW w:w="1560" w:type="dxa"/>
              </w:tcPr>
            </w:tcPrChange>
          </w:tcPr>
          <w:p w14:paraId="6F14AA5A" w14:textId="2C3C242F" w:rsidR="00E86E31" w:rsidRPr="00F35A5B" w:rsidDel="00DD048D" w:rsidRDefault="00DD048D" w:rsidP="00E32E09">
            <w:pPr>
              <w:pStyle w:val="Tabletext"/>
              <w:jc w:val="center"/>
              <w:rPr>
                <w:ins w:id="169" w:author="Yan Soldo" w:date="2023-09-21T14:00:00Z"/>
                <w:del w:id="170" w:author="Tkacenko, Andre (US 332G)" w:date="2024-04-16T14:25:00Z"/>
                <w:highlight w:val="green"/>
                <w:rPrChange w:id="171" w:author="Tkacenko, Andre (US 332G)" w:date="2024-08-07T14:58:00Z">
                  <w:rPr>
                    <w:ins w:id="172" w:author="Yan Soldo" w:date="2023-09-21T14:00:00Z"/>
                    <w:del w:id="173" w:author="Tkacenko, Andre (US 332G)" w:date="2024-04-16T14:25:00Z"/>
                  </w:rPr>
                </w:rPrChange>
              </w:rPr>
            </w:pPr>
            <w:ins w:id="174" w:author="Tkacenko, Andre (US 332G)" w:date="2024-04-16T14:25:00Z">
              <w:r w:rsidRPr="00F35A5B">
                <w:rPr>
                  <w:highlight w:val="yellow"/>
                  <w:rPrChange w:id="175" w:author="Tkacenko, Andre (US 332G)" w:date="2024-08-07T14:58:00Z">
                    <w:rPr/>
                  </w:rPrChange>
                </w:rPr>
                <w:t>20-320 MHz</w:t>
              </w:r>
            </w:ins>
            <w:del w:id="176" w:author="Tkacenko, Andre (US 332G)" w:date="2024-04-16T14:25:00Z">
              <w:r w:rsidR="00E86E31" w:rsidRPr="00F35A5B" w:rsidDel="00DD048D">
                <w:rPr>
                  <w:highlight w:val="green"/>
                  <w:rPrChange w:id="177" w:author="Tkacenko, Andre (US 332G)" w:date="2024-08-07T14:58:00Z">
                    <w:rPr/>
                  </w:rPrChange>
                </w:rPr>
                <w:delText>5-500 kHz</w:delText>
              </w:r>
            </w:del>
          </w:p>
          <w:p w14:paraId="06D82128" w14:textId="7C1AD3CC" w:rsidR="00E86E31" w:rsidRPr="003C745D" w:rsidRDefault="00E86E31" w:rsidP="00E32E09">
            <w:pPr>
              <w:pStyle w:val="Tabletext"/>
              <w:jc w:val="center"/>
            </w:pPr>
            <w:ins w:id="178" w:author="Yan Soldo" w:date="2023-09-21T14:00:00Z">
              <w:del w:id="179" w:author="Tkacenko, Andre (US 332G)" w:date="2024-04-16T14:25:00Z">
                <w:r w:rsidRPr="00F35A5B" w:rsidDel="00DD048D">
                  <w:rPr>
                    <w:highlight w:val="green"/>
                    <w:rPrChange w:id="180" w:author="Tkacenko, Andre (US 332G)" w:date="2024-08-07T14:58:00Z">
                      <w:rPr/>
                    </w:rPrChange>
                  </w:rPr>
                  <w:delText>0.5-2 MHz</w:delText>
                </w:r>
              </w:del>
            </w:ins>
          </w:p>
        </w:tc>
        <w:tc>
          <w:tcPr>
            <w:tcW w:w="1574" w:type="dxa"/>
            <w:tcPrChange w:id="181" w:author="Tkacenko, Andre (US 332G)" w:date="2024-04-16T14:44:00Z">
              <w:tcPr>
                <w:tcW w:w="1134" w:type="dxa"/>
              </w:tcPr>
            </w:tcPrChange>
          </w:tcPr>
          <w:p w14:paraId="2C7CA2B8" w14:textId="500C46F8" w:rsidR="00E86E31" w:rsidRPr="003C745D" w:rsidRDefault="00DD048D" w:rsidP="00E32E09">
            <w:pPr>
              <w:pStyle w:val="Tabletext"/>
              <w:jc w:val="center"/>
            </w:pPr>
            <w:ins w:id="182" w:author="Tkacenko, Andre (US 332G)" w:date="2024-04-16T14:39:00Z">
              <w:r w:rsidRPr="00F35A5B">
                <w:rPr>
                  <w:highlight w:val="yellow"/>
                  <w:rPrChange w:id="183" w:author="Tkacenko, Andre (US 332G)" w:date="2024-08-07T14:58:00Z">
                    <w:rPr/>
                  </w:rPrChange>
                </w:rPr>
                <w:t>0.5-2 MHz</w:t>
              </w:r>
            </w:ins>
            <w:del w:id="184" w:author="Tkacenko, Andre (US 332G)" w:date="2024-04-16T14:39:00Z">
              <w:r w:rsidR="00E86E31" w:rsidRPr="00F35A5B" w:rsidDel="00DD048D">
                <w:rPr>
                  <w:highlight w:val="green"/>
                  <w:rPrChange w:id="185" w:author="Tkacenko, Andre (US 332G)" w:date="2024-08-07T14:58:00Z">
                    <w:rPr/>
                  </w:rPrChange>
                </w:rPr>
                <w:delText>320 MHz</w:delText>
              </w:r>
            </w:del>
          </w:p>
        </w:tc>
        <w:tc>
          <w:tcPr>
            <w:tcW w:w="1240" w:type="dxa"/>
            <w:tcPrChange w:id="186" w:author="Tkacenko, Andre (US 332G)" w:date="2024-04-16T14:44:00Z">
              <w:tcPr>
                <w:tcW w:w="1842" w:type="dxa"/>
              </w:tcPr>
            </w:tcPrChange>
          </w:tcPr>
          <w:p w14:paraId="447B469C" w14:textId="25AFDFDC" w:rsidR="00E86E31" w:rsidRPr="003C745D" w:rsidRDefault="00EB6DDB" w:rsidP="00E32E09">
            <w:pPr>
              <w:pStyle w:val="Tabletext"/>
              <w:jc w:val="center"/>
            </w:pPr>
            <w:ins w:id="187" w:author="Tkacenko, Andre (US 332G)" w:date="2024-04-16T14:43:00Z">
              <w:r w:rsidRPr="00F35A5B">
                <w:rPr>
                  <w:highlight w:val="yellow"/>
                  <w:rPrChange w:id="188" w:author="Tkacenko, Andre (US 332G)" w:date="2024-08-07T14:58:00Z">
                    <w:rPr/>
                  </w:rPrChange>
                </w:rPr>
                <w:t>320 MHz</w:t>
              </w:r>
            </w:ins>
            <w:del w:id="189" w:author="Tkacenko, Andre (US 332G)" w:date="2024-04-16T14:43:00Z">
              <w:r w:rsidR="00E86E31" w:rsidRPr="00F35A5B" w:rsidDel="00EB6DDB">
                <w:rPr>
                  <w:highlight w:val="green"/>
                  <w:rPrChange w:id="190" w:author="Tkacenko, Andre (US 332G)" w:date="2024-08-07T14:58:00Z">
                    <w:rPr/>
                  </w:rPrChange>
                </w:rPr>
                <w:delText>20-320 MHz</w:delText>
              </w:r>
            </w:del>
          </w:p>
        </w:tc>
        <w:tc>
          <w:tcPr>
            <w:tcW w:w="1474" w:type="dxa"/>
            <w:tcPrChange w:id="191" w:author="Tkacenko, Andre (US 332G)" w:date="2024-04-16T14:44:00Z">
              <w:tcPr>
                <w:tcW w:w="1560" w:type="dxa"/>
              </w:tcPr>
            </w:tcPrChange>
          </w:tcPr>
          <w:p w14:paraId="48509960" w14:textId="77777777" w:rsidR="00E86E31" w:rsidRPr="003C745D" w:rsidRDefault="00E86E31" w:rsidP="00E32E09">
            <w:pPr>
              <w:pStyle w:val="Tabletext"/>
              <w:jc w:val="center"/>
            </w:pPr>
          </w:p>
        </w:tc>
        <w:tc>
          <w:tcPr>
            <w:tcW w:w="1474" w:type="dxa"/>
            <w:tcPrChange w:id="192" w:author="Tkacenko, Andre (US 332G)" w:date="2024-04-16T14:44:00Z">
              <w:tcPr>
                <w:tcW w:w="1559" w:type="dxa"/>
              </w:tcPr>
            </w:tcPrChange>
          </w:tcPr>
          <w:p w14:paraId="5718D562" w14:textId="77777777" w:rsidR="00E86E31" w:rsidRPr="003C745D" w:rsidRDefault="00E86E31" w:rsidP="00E32E09">
            <w:pPr>
              <w:pStyle w:val="Tabletext"/>
              <w:jc w:val="center"/>
            </w:pPr>
          </w:p>
        </w:tc>
      </w:tr>
      <w:tr w:rsidR="00EB6DDB" w:rsidRPr="003C745D" w14:paraId="786AF290"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3"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94" w:author="Tkacenko, Andre (US 332G)" w:date="2024-04-16T14:44:00Z">
            <w:trPr>
              <w:jc w:val="center"/>
            </w:trPr>
          </w:trPrChange>
        </w:trPr>
        <w:tc>
          <w:tcPr>
            <w:tcW w:w="2403" w:type="dxa"/>
            <w:gridSpan w:val="2"/>
            <w:tcPrChange w:id="195" w:author="Tkacenko, Andre (US 332G)" w:date="2024-04-16T14:44:00Z">
              <w:tcPr>
                <w:tcW w:w="2552" w:type="dxa"/>
                <w:gridSpan w:val="2"/>
              </w:tcPr>
            </w:tcPrChange>
          </w:tcPr>
          <w:p w14:paraId="31289533" w14:textId="77777777" w:rsidR="00EB6DDB" w:rsidRPr="003C745D" w:rsidRDefault="00EB6DDB" w:rsidP="00EB6DDB">
            <w:pPr>
              <w:pStyle w:val="Tabletext"/>
              <w:jc w:val="center"/>
            </w:pPr>
            <w:r w:rsidRPr="003C745D">
              <w:t>8 550-8 650 MHz</w:t>
            </w:r>
          </w:p>
        </w:tc>
        <w:tc>
          <w:tcPr>
            <w:tcW w:w="1474" w:type="dxa"/>
            <w:tcPrChange w:id="196" w:author="Tkacenko, Andre (US 332G)" w:date="2024-04-16T14:44:00Z">
              <w:tcPr>
                <w:tcW w:w="1474" w:type="dxa"/>
              </w:tcPr>
            </w:tcPrChange>
          </w:tcPr>
          <w:p w14:paraId="42418087" w14:textId="77777777" w:rsidR="00EB6DDB" w:rsidRPr="003C745D" w:rsidRDefault="00EB6DDB" w:rsidP="00EB6DDB">
            <w:pPr>
              <w:pStyle w:val="Tabletext"/>
              <w:jc w:val="center"/>
            </w:pPr>
          </w:p>
        </w:tc>
        <w:tc>
          <w:tcPr>
            <w:tcW w:w="1474" w:type="dxa"/>
            <w:tcPrChange w:id="197" w:author="Tkacenko, Andre (US 332G)" w:date="2024-04-16T14:44:00Z">
              <w:tcPr>
                <w:tcW w:w="1560" w:type="dxa"/>
              </w:tcPr>
            </w:tcPrChange>
          </w:tcPr>
          <w:p w14:paraId="7CF0A642" w14:textId="66959532" w:rsidR="00EB6DDB" w:rsidRPr="003C745D" w:rsidRDefault="00EB6DDB" w:rsidP="00EB6DDB">
            <w:pPr>
              <w:pStyle w:val="Tabletext"/>
              <w:jc w:val="center"/>
            </w:pPr>
            <w:ins w:id="198" w:author="Tkacenko, Andre (US 332G)" w:date="2024-04-16T14:25:00Z">
              <w:r w:rsidRPr="00F35A5B">
                <w:rPr>
                  <w:highlight w:val="yellow"/>
                  <w:rPrChange w:id="199" w:author="Tkacenko, Andre (US 332G)" w:date="2024-08-07T14:58:00Z">
                    <w:rPr/>
                  </w:rPrChange>
                </w:rPr>
                <w:t>20-100 MHz</w:t>
              </w:r>
            </w:ins>
            <w:del w:id="200" w:author="Tkacenko, Andre (US 332G)" w:date="2024-04-16T14:25:00Z">
              <w:r w:rsidRPr="00F35A5B" w:rsidDel="00DD048D">
                <w:rPr>
                  <w:highlight w:val="green"/>
                  <w:rPrChange w:id="201" w:author="Tkacenko, Andre (US 332G)" w:date="2024-08-07T14:58:00Z">
                    <w:rPr/>
                  </w:rPrChange>
                </w:rPr>
                <w:delText>5-500 kHz</w:delText>
              </w:r>
            </w:del>
          </w:p>
        </w:tc>
        <w:tc>
          <w:tcPr>
            <w:tcW w:w="1574" w:type="dxa"/>
            <w:tcPrChange w:id="202" w:author="Tkacenko, Andre (US 332G)" w:date="2024-04-16T14:44:00Z">
              <w:tcPr>
                <w:tcW w:w="1134" w:type="dxa"/>
              </w:tcPr>
            </w:tcPrChange>
          </w:tcPr>
          <w:p w14:paraId="37271EEC" w14:textId="6E89613F" w:rsidR="00EB6DDB" w:rsidRPr="003C745D" w:rsidRDefault="00EB6DDB" w:rsidP="00EB6DDB">
            <w:pPr>
              <w:pStyle w:val="Tabletext"/>
              <w:jc w:val="center"/>
            </w:pPr>
            <w:ins w:id="203" w:author="Tkacenko, Andre (US 332G)" w:date="2024-04-16T14:40:00Z">
              <w:r w:rsidRPr="00F35A5B">
                <w:rPr>
                  <w:highlight w:val="yellow"/>
                  <w:rPrChange w:id="204" w:author="Tkacenko, Andre (US 332G)" w:date="2024-08-07T14:58:00Z">
                    <w:rPr/>
                  </w:rPrChange>
                </w:rPr>
                <w:t>5-500 kHz</w:t>
              </w:r>
            </w:ins>
            <w:del w:id="205" w:author="Tkacenko, Andre (US 332G)" w:date="2024-04-16T14:40:00Z">
              <w:r w:rsidRPr="00F35A5B" w:rsidDel="00DD048D">
                <w:rPr>
                  <w:highlight w:val="green"/>
                  <w:rPrChange w:id="206" w:author="Tkacenko, Andre (US 332G)" w:date="2024-08-07T14:58:00Z">
                    <w:rPr/>
                  </w:rPrChange>
                </w:rPr>
                <w:delText>100 MHz</w:delText>
              </w:r>
            </w:del>
          </w:p>
        </w:tc>
        <w:tc>
          <w:tcPr>
            <w:tcW w:w="1240" w:type="dxa"/>
            <w:tcPrChange w:id="207" w:author="Tkacenko, Andre (US 332G)" w:date="2024-04-16T14:44:00Z">
              <w:tcPr>
                <w:tcW w:w="1842" w:type="dxa"/>
              </w:tcPr>
            </w:tcPrChange>
          </w:tcPr>
          <w:p w14:paraId="72DA21C4" w14:textId="0856924F" w:rsidR="00EB6DDB" w:rsidRPr="003C745D" w:rsidRDefault="00EB6DDB" w:rsidP="00EB6DDB">
            <w:pPr>
              <w:pStyle w:val="Tabletext"/>
              <w:jc w:val="center"/>
            </w:pPr>
            <w:ins w:id="208" w:author="Tkacenko, Andre (US 332G)" w:date="2024-04-16T14:43:00Z">
              <w:r w:rsidRPr="00F35A5B">
                <w:rPr>
                  <w:highlight w:val="yellow"/>
                  <w:rPrChange w:id="209" w:author="Tkacenko, Andre (US 332G)" w:date="2024-08-07T14:58:00Z">
                    <w:rPr/>
                  </w:rPrChange>
                </w:rPr>
                <w:t>100 MHz</w:t>
              </w:r>
            </w:ins>
            <w:del w:id="210" w:author="Tkacenko, Andre (US 332G)" w:date="2024-04-16T14:43:00Z">
              <w:r w:rsidRPr="00F35A5B" w:rsidDel="000A79AF">
                <w:rPr>
                  <w:highlight w:val="green"/>
                  <w:rPrChange w:id="211" w:author="Tkacenko, Andre (US 332G)" w:date="2024-08-07T14:58:00Z">
                    <w:rPr/>
                  </w:rPrChange>
                </w:rPr>
                <w:delText>20-100 MHz</w:delText>
              </w:r>
            </w:del>
          </w:p>
        </w:tc>
        <w:tc>
          <w:tcPr>
            <w:tcW w:w="1474" w:type="dxa"/>
            <w:tcPrChange w:id="212" w:author="Tkacenko, Andre (US 332G)" w:date="2024-04-16T14:44:00Z">
              <w:tcPr>
                <w:tcW w:w="1560" w:type="dxa"/>
              </w:tcPr>
            </w:tcPrChange>
          </w:tcPr>
          <w:p w14:paraId="354E5AD5" w14:textId="77777777" w:rsidR="00EB6DDB" w:rsidRPr="003C745D" w:rsidRDefault="00EB6DDB" w:rsidP="00EB6DDB">
            <w:pPr>
              <w:pStyle w:val="Tabletext"/>
              <w:jc w:val="center"/>
            </w:pPr>
          </w:p>
        </w:tc>
        <w:tc>
          <w:tcPr>
            <w:tcW w:w="1474" w:type="dxa"/>
            <w:tcPrChange w:id="213" w:author="Tkacenko, Andre (US 332G)" w:date="2024-04-16T14:44:00Z">
              <w:tcPr>
                <w:tcW w:w="1559" w:type="dxa"/>
              </w:tcPr>
            </w:tcPrChange>
          </w:tcPr>
          <w:p w14:paraId="19FF7652" w14:textId="77777777" w:rsidR="00EB6DDB" w:rsidRPr="003C745D" w:rsidRDefault="00EB6DDB" w:rsidP="00EB6DDB">
            <w:pPr>
              <w:pStyle w:val="Tabletext"/>
              <w:jc w:val="center"/>
            </w:pPr>
          </w:p>
        </w:tc>
      </w:tr>
      <w:tr w:rsidR="00EB6DDB" w:rsidRPr="003C745D" w14:paraId="32CF7BFA"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14"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15" w:author="Tkacenko, Andre (US 332G)" w:date="2024-04-16T14:44:00Z">
            <w:trPr>
              <w:jc w:val="center"/>
            </w:trPr>
          </w:trPrChange>
        </w:trPr>
        <w:tc>
          <w:tcPr>
            <w:tcW w:w="2403" w:type="dxa"/>
            <w:gridSpan w:val="2"/>
            <w:tcPrChange w:id="216" w:author="Tkacenko, Andre (US 332G)" w:date="2024-04-16T14:44:00Z">
              <w:tcPr>
                <w:tcW w:w="2552" w:type="dxa"/>
                <w:gridSpan w:val="2"/>
              </w:tcPr>
            </w:tcPrChange>
          </w:tcPr>
          <w:p w14:paraId="39E88928" w14:textId="77777777" w:rsidR="00EB6DDB" w:rsidRPr="003C745D" w:rsidRDefault="00EB6DDB" w:rsidP="00EB6DDB">
            <w:pPr>
              <w:pStyle w:val="Tabletext"/>
              <w:jc w:val="center"/>
              <w:rPr>
                <w:vertAlign w:val="superscript"/>
              </w:rPr>
            </w:pPr>
            <w:r w:rsidRPr="003C745D">
              <w:t xml:space="preserve">9 </w:t>
            </w:r>
            <w:ins w:id="217" w:author="Yan Soldo" w:date="2023-09-21T13:55:00Z">
              <w:r w:rsidRPr="003C745D">
                <w:t>2</w:t>
              </w:r>
            </w:ins>
            <w:del w:id="218" w:author="Yan Soldo" w:date="2023-09-21T13:55:00Z">
              <w:r w:rsidRPr="003C745D" w:rsidDel="00FA50F9">
                <w:delText>3</w:delText>
              </w:r>
            </w:del>
            <w:r w:rsidRPr="003C745D">
              <w:t>00-</w:t>
            </w:r>
            <w:ins w:id="219" w:author="Yan Soldo" w:date="2023-09-21T13:55:00Z">
              <w:r w:rsidRPr="003C745D">
                <w:t>10 400</w:t>
              </w:r>
            </w:ins>
            <w:del w:id="220" w:author="Yan Soldo" w:date="2023-09-21T13:55:00Z">
              <w:r w:rsidRPr="003C745D" w:rsidDel="00FA50F9">
                <w:delText>9 90</w:delText>
              </w:r>
            </w:del>
            <w:del w:id="221" w:author="Yan Soldo" w:date="2023-09-21T13:56:00Z">
              <w:r w:rsidRPr="003C745D" w:rsidDel="00FA50F9">
                <w:delText>0</w:delText>
              </w:r>
            </w:del>
            <w:r w:rsidRPr="003C745D">
              <w:t> MHz</w:t>
            </w:r>
            <w:del w:id="222" w:author="Yan Soldo" w:date="2023-09-21T13:56:00Z">
              <w:r w:rsidRPr="003C745D" w:rsidDel="00FA50F9">
                <w:rPr>
                  <w:vertAlign w:val="superscript"/>
                </w:rPr>
                <w:delText>(1)</w:delText>
              </w:r>
            </w:del>
          </w:p>
        </w:tc>
        <w:tc>
          <w:tcPr>
            <w:tcW w:w="1474" w:type="dxa"/>
            <w:tcPrChange w:id="223" w:author="Tkacenko, Andre (US 332G)" w:date="2024-04-16T14:44:00Z">
              <w:tcPr>
                <w:tcW w:w="1474" w:type="dxa"/>
              </w:tcPr>
            </w:tcPrChange>
          </w:tcPr>
          <w:p w14:paraId="3ED0C284" w14:textId="77777777" w:rsidR="00EB6DDB" w:rsidRPr="003C745D" w:rsidRDefault="00EB6DDB" w:rsidP="00EB6DDB">
            <w:pPr>
              <w:pStyle w:val="Tabletext"/>
              <w:jc w:val="center"/>
            </w:pPr>
          </w:p>
        </w:tc>
        <w:tc>
          <w:tcPr>
            <w:tcW w:w="1474" w:type="dxa"/>
            <w:tcPrChange w:id="224" w:author="Tkacenko, Andre (US 332G)" w:date="2024-04-16T14:44:00Z">
              <w:tcPr>
                <w:tcW w:w="1560" w:type="dxa"/>
              </w:tcPr>
            </w:tcPrChange>
          </w:tcPr>
          <w:p w14:paraId="28E28D56" w14:textId="5C339D0D" w:rsidR="00EB6DDB" w:rsidRPr="003C745D" w:rsidRDefault="00EB6DDB" w:rsidP="00EB6DDB">
            <w:pPr>
              <w:pStyle w:val="Tabletext"/>
              <w:jc w:val="center"/>
            </w:pPr>
            <w:ins w:id="225" w:author="Tkacenko, Andre (US 332G)" w:date="2024-04-16T14:26:00Z">
              <w:r w:rsidRPr="00F35A5B">
                <w:rPr>
                  <w:highlight w:val="yellow"/>
                  <w:rPrChange w:id="226" w:author="Tkacenko, Andre (US 332G)" w:date="2024-08-07T14:58:00Z">
                    <w:rPr/>
                  </w:rPrChange>
                </w:rPr>
                <w:t>20-1 200</w:t>
              </w:r>
            </w:ins>
            <w:ins w:id="227" w:author="Tkacenko, Andre (US 332G)" w:date="2024-04-16T14:41:00Z">
              <w:r w:rsidRPr="00F35A5B">
                <w:rPr>
                  <w:highlight w:val="yellow"/>
                  <w:rPrChange w:id="228" w:author="Tkacenko, Andre (US 332G)" w:date="2024-08-07T14:58:00Z">
                    <w:rPr/>
                  </w:rPrChange>
                </w:rPr>
                <w:t> </w:t>
              </w:r>
            </w:ins>
            <w:ins w:id="229" w:author="Tkacenko, Andre (US 332G)" w:date="2024-04-16T14:26:00Z">
              <w:r w:rsidRPr="00F35A5B">
                <w:rPr>
                  <w:highlight w:val="yellow"/>
                  <w:rPrChange w:id="230" w:author="Tkacenko, Andre (US 332G)" w:date="2024-08-07T14:58:00Z">
                    <w:rPr/>
                  </w:rPrChange>
                </w:rPr>
                <w:t>MHz</w:t>
              </w:r>
            </w:ins>
            <w:del w:id="231" w:author="Tkacenko, Andre (US 332G)" w:date="2024-04-16T14:26:00Z">
              <w:r w:rsidRPr="00F35A5B" w:rsidDel="00DD048D">
                <w:rPr>
                  <w:highlight w:val="green"/>
                  <w:rPrChange w:id="232" w:author="Tkacenko, Andre (US 332G)" w:date="2024-08-07T14:58:00Z">
                    <w:rPr/>
                  </w:rPrChange>
                </w:rPr>
                <w:delText>5-500 kHz</w:delText>
              </w:r>
            </w:del>
          </w:p>
        </w:tc>
        <w:tc>
          <w:tcPr>
            <w:tcW w:w="1574" w:type="dxa"/>
            <w:tcPrChange w:id="233" w:author="Tkacenko, Andre (US 332G)" w:date="2024-04-16T14:44:00Z">
              <w:tcPr>
                <w:tcW w:w="1134" w:type="dxa"/>
              </w:tcPr>
            </w:tcPrChange>
          </w:tcPr>
          <w:p w14:paraId="1654F2DD" w14:textId="7A31D3FE" w:rsidR="00EB6DDB" w:rsidRPr="003C745D" w:rsidRDefault="00EB6DDB" w:rsidP="00EB6DDB">
            <w:pPr>
              <w:pStyle w:val="Tabletext"/>
              <w:jc w:val="center"/>
            </w:pPr>
            <w:ins w:id="234" w:author="Tkacenko, Andre (US 332G)" w:date="2024-04-16T14:40:00Z">
              <w:r w:rsidRPr="00F35A5B">
                <w:rPr>
                  <w:highlight w:val="yellow"/>
                  <w:rPrChange w:id="235" w:author="Tkacenko, Andre (US 332G)" w:date="2024-08-07T14:58:00Z">
                    <w:rPr/>
                  </w:rPrChange>
                </w:rPr>
                <w:t>5-500 kHz</w:t>
              </w:r>
            </w:ins>
            <w:del w:id="236" w:author="Tkacenko, Andre (US 332G)" w:date="2024-04-16T14:40:00Z">
              <w:r w:rsidRPr="00F35A5B" w:rsidDel="00DD048D">
                <w:rPr>
                  <w:highlight w:val="green"/>
                  <w:rPrChange w:id="237" w:author="Tkacenko, Andre (US 332G)" w:date="2024-08-07T14:58:00Z">
                    <w:rPr/>
                  </w:rPrChange>
                </w:rPr>
                <w:delText>300 MHz</w:delText>
              </w:r>
            </w:del>
          </w:p>
        </w:tc>
        <w:tc>
          <w:tcPr>
            <w:tcW w:w="1240" w:type="dxa"/>
            <w:tcPrChange w:id="238" w:author="Tkacenko, Andre (US 332G)" w:date="2024-04-16T14:44:00Z">
              <w:tcPr>
                <w:tcW w:w="1842" w:type="dxa"/>
              </w:tcPr>
            </w:tcPrChange>
          </w:tcPr>
          <w:p w14:paraId="53F5BADC" w14:textId="1352D984" w:rsidR="00EB6DDB" w:rsidRPr="003C745D" w:rsidRDefault="00EB6DDB" w:rsidP="00EB6DDB">
            <w:pPr>
              <w:pStyle w:val="Tabletext"/>
              <w:jc w:val="center"/>
            </w:pPr>
            <w:ins w:id="239" w:author="Tkacenko, Andre (US 332G)" w:date="2024-04-16T14:43:00Z">
              <w:r w:rsidRPr="00F35A5B">
                <w:rPr>
                  <w:highlight w:val="yellow"/>
                  <w:rPrChange w:id="240" w:author="Tkacenko, Andre (US 332G)" w:date="2024-08-07T14:58:00Z">
                    <w:rPr/>
                  </w:rPrChange>
                </w:rPr>
                <w:t>300 MHz</w:t>
              </w:r>
            </w:ins>
            <w:del w:id="241" w:author="Tkacenko, Andre (US 332G)" w:date="2024-04-16T14:43:00Z">
              <w:r w:rsidRPr="00F35A5B" w:rsidDel="000A79AF">
                <w:rPr>
                  <w:highlight w:val="green"/>
                  <w:rPrChange w:id="242" w:author="Tkacenko, Andre (US 332G)" w:date="2024-08-07T14:58:00Z">
                    <w:rPr/>
                  </w:rPrChange>
                </w:rPr>
                <w:delText>20-</w:delText>
              </w:r>
            </w:del>
            <w:ins w:id="243" w:author="Yan Soldo" w:date="2023-09-21T14:01:00Z">
              <w:del w:id="244" w:author="Tkacenko, Andre (US 332G)" w:date="2024-04-16T14:43:00Z">
                <w:r w:rsidRPr="00F35A5B" w:rsidDel="000A79AF">
                  <w:rPr>
                    <w:highlight w:val="green"/>
                    <w:rPrChange w:id="245" w:author="Tkacenko, Andre (US 332G)" w:date="2024-08-07T14:58:00Z">
                      <w:rPr/>
                    </w:rPrChange>
                  </w:rPr>
                  <w:delText>1 200</w:delText>
                </w:r>
              </w:del>
            </w:ins>
            <w:del w:id="246" w:author="Tkacenko, Andre (US 332G)" w:date="2024-04-16T14:43:00Z">
              <w:r w:rsidRPr="00F35A5B" w:rsidDel="000A79AF">
                <w:rPr>
                  <w:highlight w:val="green"/>
                  <w:rPrChange w:id="247" w:author="Tkacenko, Andre (US 332G)" w:date="2024-08-07T14:58:00Z">
                    <w:rPr/>
                  </w:rPrChange>
                </w:rPr>
                <w:delText>600 MHz</w:delText>
              </w:r>
            </w:del>
          </w:p>
        </w:tc>
        <w:tc>
          <w:tcPr>
            <w:tcW w:w="1474" w:type="dxa"/>
            <w:tcPrChange w:id="248" w:author="Tkacenko, Andre (US 332G)" w:date="2024-04-16T14:44:00Z">
              <w:tcPr>
                <w:tcW w:w="1560" w:type="dxa"/>
              </w:tcPr>
            </w:tcPrChange>
          </w:tcPr>
          <w:p w14:paraId="150E7B11" w14:textId="77777777" w:rsidR="00EB6DDB" w:rsidRPr="003C745D" w:rsidRDefault="00EB6DDB" w:rsidP="00EB6DDB">
            <w:pPr>
              <w:pStyle w:val="Tabletext"/>
              <w:jc w:val="center"/>
            </w:pPr>
          </w:p>
        </w:tc>
        <w:tc>
          <w:tcPr>
            <w:tcW w:w="1474" w:type="dxa"/>
            <w:tcPrChange w:id="249" w:author="Tkacenko, Andre (US 332G)" w:date="2024-04-16T14:44:00Z">
              <w:tcPr>
                <w:tcW w:w="1559" w:type="dxa"/>
              </w:tcPr>
            </w:tcPrChange>
          </w:tcPr>
          <w:p w14:paraId="6793F94A" w14:textId="77777777" w:rsidR="00EB6DDB" w:rsidRPr="003C745D" w:rsidRDefault="00EB6DDB" w:rsidP="00EB6DDB">
            <w:pPr>
              <w:pStyle w:val="Tabletext"/>
              <w:jc w:val="center"/>
            </w:pPr>
          </w:p>
        </w:tc>
      </w:tr>
      <w:tr w:rsidR="00EB6DDB" w:rsidRPr="003C745D" w14:paraId="68656FBA"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0"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51" w:author="Tkacenko, Andre (US 332G)" w:date="2024-04-16T14:44:00Z">
            <w:trPr>
              <w:jc w:val="center"/>
            </w:trPr>
          </w:trPrChange>
        </w:trPr>
        <w:tc>
          <w:tcPr>
            <w:tcW w:w="2403" w:type="dxa"/>
            <w:gridSpan w:val="2"/>
            <w:tcPrChange w:id="252" w:author="Tkacenko, Andre (US 332G)" w:date="2024-04-16T14:44:00Z">
              <w:tcPr>
                <w:tcW w:w="2552" w:type="dxa"/>
                <w:gridSpan w:val="2"/>
              </w:tcPr>
            </w:tcPrChange>
          </w:tcPr>
          <w:p w14:paraId="5CD3F578" w14:textId="77777777" w:rsidR="00EB6DDB" w:rsidRPr="003C745D" w:rsidRDefault="00EB6DDB" w:rsidP="00EB6DDB">
            <w:pPr>
              <w:pStyle w:val="Tabletext"/>
              <w:jc w:val="center"/>
            </w:pPr>
            <w:r w:rsidRPr="003C745D">
              <w:t>13.25-13.75 GHz</w:t>
            </w:r>
          </w:p>
        </w:tc>
        <w:tc>
          <w:tcPr>
            <w:tcW w:w="1474" w:type="dxa"/>
            <w:tcPrChange w:id="253" w:author="Tkacenko, Andre (US 332G)" w:date="2024-04-16T14:44:00Z">
              <w:tcPr>
                <w:tcW w:w="1474" w:type="dxa"/>
              </w:tcPr>
            </w:tcPrChange>
          </w:tcPr>
          <w:p w14:paraId="7E66FCE5" w14:textId="77777777" w:rsidR="00EB6DDB" w:rsidRPr="003C745D" w:rsidDel="00FA50F9" w:rsidRDefault="00EB6DDB" w:rsidP="00EB6DDB">
            <w:pPr>
              <w:pStyle w:val="Tabletext"/>
              <w:jc w:val="center"/>
            </w:pPr>
          </w:p>
        </w:tc>
        <w:tc>
          <w:tcPr>
            <w:tcW w:w="1474" w:type="dxa"/>
            <w:tcPrChange w:id="254" w:author="Tkacenko, Andre (US 332G)" w:date="2024-04-16T14:44:00Z">
              <w:tcPr>
                <w:tcW w:w="1560" w:type="dxa"/>
              </w:tcPr>
            </w:tcPrChange>
          </w:tcPr>
          <w:p w14:paraId="4A7CD9A8" w14:textId="68096A54" w:rsidR="00EB6DDB" w:rsidRPr="00F35A5B" w:rsidDel="00DD048D" w:rsidRDefault="00EB6DDB" w:rsidP="00EB6DDB">
            <w:pPr>
              <w:pStyle w:val="Tabletext"/>
              <w:jc w:val="center"/>
              <w:rPr>
                <w:ins w:id="255" w:author="Yan Soldo" w:date="2023-09-21T14:02:00Z"/>
                <w:del w:id="256" w:author="Tkacenko, Andre (US 332G)" w:date="2024-04-16T14:26:00Z"/>
                <w:highlight w:val="green"/>
                <w:rPrChange w:id="257" w:author="Tkacenko, Andre (US 332G)" w:date="2024-08-07T14:58:00Z">
                  <w:rPr>
                    <w:ins w:id="258" w:author="Yan Soldo" w:date="2023-09-21T14:02:00Z"/>
                    <w:del w:id="259" w:author="Tkacenko, Andre (US 332G)" w:date="2024-04-16T14:26:00Z"/>
                  </w:rPr>
                </w:rPrChange>
              </w:rPr>
            </w:pPr>
            <w:ins w:id="260" w:author="Tkacenko, Andre (US 332G)" w:date="2024-04-16T14:26:00Z">
              <w:r w:rsidRPr="00F35A5B">
                <w:rPr>
                  <w:highlight w:val="yellow"/>
                  <w:rPrChange w:id="261" w:author="Tkacenko, Andre (US 332G)" w:date="2024-08-07T14:58:00Z">
                    <w:rPr/>
                  </w:rPrChange>
                </w:rPr>
                <w:t>500 MHz</w:t>
              </w:r>
            </w:ins>
            <w:del w:id="262" w:author="Tkacenko, Andre (US 332G)" w:date="2024-04-16T14:26:00Z">
              <w:r w:rsidRPr="00F35A5B" w:rsidDel="00DD048D">
                <w:rPr>
                  <w:highlight w:val="green"/>
                  <w:rPrChange w:id="263" w:author="Tkacenko, Andre (US 332G)" w:date="2024-08-07T14:58:00Z">
                    <w:rPr/>
                  </w:rPrChange>
                </w:rPr>
                <w:delText>5-500 kHz</w:delText>
              </w:r>
            </w:del>
          </w:p>
          <w:p w14:paraId="32B6CC70" w14:textId="3AABB346" w:rsidR="00EB6DDB" w:rsidRPr="003C745D" w:rsidRDefault="00EB6DDB" w:rsidP="00EB6DDB">
            <w:pPr>
              <w:pStyle w:val="Tabletext"/>
              <w:jc w:val="center"/>
            </w:pPr>
            <w:ins w:id="264" w:author="Yan Soldo" w:date="2023-09-21T14:02:00Z">
              <w:del w:id="265" w:author="Tkacenko, Andre (US 332G)" w:date="2024-04-16T14:26:00Z">
                <w:r w:rsidRPr="00F35A5B" w:rsidDel="00DD048D">
                  <w:rPr>
                    <w:highlight w:val="green"/>
                    <w:rPrChange w:id="266" w:author="Tkacenko, Andre (US 332G)" w:date="2024-08-07T14:58:00Z">
                      <w:rPr/>
                    </w:rPrChange>
                  </w:rPr>
                  <w:delText>0.4-6 MHz</w:delText>
                </w:r>
              </w:del>
            </w:ins>
          </w:p>
        </w:tc>
        <w:tc>
          <w:tcPr>
            <w:tcW w:w="1574" w:type="dxa"/>
            <w:tcPrChange w:id="267" w:author="Tkacenko, Andre (US 332G)" w:date="2024-04-16T14:44:00Z">
              <w:tcPr>
                <w:tcW w:w="1134" w:type="dxa"/>
              </w:tcPr>
            </w:tcPrChange>
          </w:tcPr>
          <w:p w14:paraId="29CDA654" w14:textId="2E0EE9E4" w:rsidR="00EB6DDB" w:rsidRPr="003C745D" w:rsidRDefault="00EB6DDB" w:rsidP="00EB6DDB">
            <w:pPr>
              <w:pStyle w:val="Tabletext"/>
              <w:jc w:val="center"/>
            </w:pPr>
            <w:ins w:id="268" w:author="Tkacenko, Andre (US 332G)" w:date="2024-04-16T14:40:00Z">
              <w:r w:rsidRPr="00F35A5B">
                <w:rPr>
                  <w:highlight w:val="yellow"/>
                  <w:rPrChange w:id="269" w:author="Tkacenko, Andre (US 332G)" w:date="2024-08-07T14:58:00Z">
                    <w:rPr/>
                  </w:rPrChange>
                </w:rPr>
                <w:t>0.4-6 MHz</w:t>
              </w:r>
            </w:ins>
            <w:del w:id="270" w:author="Tkacenko, Andre (US 332G)" w:date="2024-04-16T14:40:00Z">
              <w:r w:rsidRPr="00F35A5B" w:rsidDel="00DD048D">
                <w:rPr>
                  <w:highlight w:val="green"/>
                  <w:rPrChange w:id="271" w:author="Tkacenko, Andre (US 332G)" w:date="2024-08-07T14:58:00Z">
                    <w:rPr/>
                  </w:rPrChange>
                </w:rPr>
                <w:delText>500 MHz</w:delText>
              </w:r>
            </w:del>
          </w:p>
        </w:tc>
        <w:tc>
          <w:tcPr>
            <w:tcW w:w="1240" w:type="dxa"/>
            <w:tcPrChange w:id="272" w:author="Tkacenko, Andre (US 332G)" w:date="2024-04-16T14:44:00Z">
              <w:tcPr>
                <w:tcW w:w="1842" w:type="dxa"/>
              </w:tcPr>
            </w:tcPrChange>
          </w:tcPr>
          <w:p w14:paraId="51729C7C" w14:textId="055C1E6A" w:rsidR="00EB6DDB" w:rsidRPr="003C745D" w:rsidRDefault="00EB6DDB" w:rsidP="00EB6DDB">
            <w:pPr>
              <w:pStyle w:val="Tabletext"/>
              <w:jc w:val="center"/>
            </w:pPr>
            <w:ins w:id="273" w:author="Tkacenko, Andre (US 332G)" w:date="2024-04-16T14:43:00Z">
              <w:r w:rsidRPr="00F35A5B">
                <w:rPr>
                  <w:highlight w:val="yellow"/>
                  <w:rPrChange w:id="274" w:author="Tkacenko, Andre (US 332G)" w:date="2024-08-07T14:58:00Z">
                    <w:rPr/>
                  </w:rPrChange>
                </w:rPr>
                <w:t>500 MHz</w:t>
              </w:r>
            </w:ins>
            <w:ins w:id="275" w:author="Yan Soldo" w:date="2023-09-21T14:04:00Z">
              <w:del w:id="276" w:author="Tkacenko, Andre (US 332G)" w:date="2024-04-16T14:43:00Z">
                <w:r w:rsidRPr="00F35A5B" w:rsidDel="000A79AF">
                  <w:rPr>
                    <w:highlight w:val="green"/>
                    <w:rPrChange w:id="277" w:author="Tkacenko, Andre (US 332G)" w:date="2024-08-07T14:58:00Z">
                      <w:rPr/>
                    </w:rPrChange>
                  </w:rPr>
                  <w:delText>500 MHz</w:delText>
                </w:r>
              </w:del>
            </w:ins>
          </w:p>
        </w:tc>
        <w:tc>
          <w:tcPr>
            <w:tcW w:w="1474" w:type="dxa"/>
            <w:tcPrChange w:id="278" w:author="Tkacenko, Andre (US 332G)" w:date="2024-04-16T14:44:00Z">
              <w:tcPr>
                <w:tcW w:w="1560" w:type="dxa"/>
              </w:tcPr>
            </w:tcPrChange>
          </w:tcPr>
          <w:p w14:paraId="34EA3530" w14:textId="77777777" w:rsidR="00EB6DDB" w:rsidRPr="003C745D" w:rsidRDefault="00EB6DDB" w:rsidP="00EB6DDB">
            <w:pPr>
              <w:pStyle w:val="Tabletext"/>
              <w:jc w:val="center"/>
            </w:pPr>
            <w:r w:rsidRPr="003C745D">
              <w:t>0.6-</w:t>
            </w:r>
            <w:del w:id="279" w:author="Yan Soldo" w:date="2023-09-21T14:03:00Z">
              <w:r w:rsidRPr="003C745D" w:rsidDel="00FA50F9">
                <w:delText xml:space="preserve">14 </w:delText>
              </w:r>
            </w:del>
            <w:ins w:id="280" w:author="Yan Soldo" w:date="2023-09-21T14:03:00Z">
              <w:r w:rsidRPr="003C745D">
                <w:t xml:space="preserve">32 </w:t>
              </w:r>
            </w:ins>
            <w:r w:rsidRPr="003C745D">
              <w:t>MHz</w:t>
            </w:r>
          </w:p>
        </w:tc>
        <w:tc>
          <w:tcPr>
            <w:tcW w:w="1474" w:type="dxa"/>
            <w:tcPrChange w:id="281" w:author="Tkacenko, Andre (US 332G)" w:date="2024-04-16T14:44:00Z">
              <w:tcPr>
                <w:tcW w:w="1559" w:type="dxa"/>
              </w:tcPr>
            </w:tcPrChange>
          </w:tcPr>
          <w:p w14:paraId="18073ABF" w14:textId="77777777" w:rsidR="00EB6DDB" w:rsidRPr="003C745D" w:rsidRDefault="00EB6DDB" w:rsidP="00EB6DDB">
            <w:pPr>
              <w:pStyle w:val="Tabletext"/>
              <w:jc w:val="center"/>
            </w:pPr>
          </w:p>
        </w:tc>
      </w:tr>
      <w:tr w:rsidR="00E86E31" w:rsidRPr="003C745D" w14:paraId="0BC29863"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2"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83" w:author="Tkacenko, Andre (US 332G)" w:date="2024-04-16T14:44:00Z">
            <w:trPr>
              <w:jc w:val="center"/>
            </w:trPr>
          </w:trPrChange>
        </w:trPr>
        <w:tc>
          <w:tcPr>
            <w:tcW w:w="2403" w:type="dxa"/>
            <w:gridSpan w:val="2"/>
            <w:tcPrChange w:id="284" w:author="Tkacenko, Andre (US 332G)" w:date="2024-04-16T14:44:00Z">
              <w:tcPr>
                <w:tcW w:w="2552" w:type="dxa"/>
                <w:gridSpan w:val="2"/>
              </w:tcPr>
            </w:tcPrChange>
          </w:tcPr>
          <w:p w14:paraId="167C1135" w14:textId="77777777" w:rsidR="00E86E31" w:rsidRPr="003C745D" w:rsidRDefault="00E86E31" w:rsidP="00E32E09">
            <w:pPr>
              <w:pStyle w:val="Tabletext"/>
              <w:jc w:val="center"/>
            </w:pPr>
            <w:r w:rsidRPr="003C745D">
              <w:t>17.2-17.3 GHz</w:t>
            </w:r>
          </w:p>
        </w:tc>
        <w:tc>
          <w:tcPr>
            <w:tcW w:w="1474" w:type="dxa"/>
            <w:tcPrChange w:id="285" w:author="Tkacenko, Andre (US 332G)" w:date="2024-04-16T14:44:00Z">
              <w:tcPr>
                <w:tcW w:w="1474" w:type="dxa"/>
              </w:tcPr>
            </w:tcPrChange>
          </w:tcPr>
          <w:p w14:paraId="4CC9F6F9" w14:textId="77777777" w:rsidR="00E86E31" w:rsidRPr="003C745D" w:rsidRDefault="00E86E31" w:rsidP="00E32E09">
            <w:pPr>
              <w:pStyle w:val="Tabletext"/>
              <w:jc w:val="center"/>
            </w:pPr>
          </w:p>
        </w:tc>
        <w:tc>
          <w:tcPr>
            <w:tcW w:w="1474" w:type="dxa"/>
            <w:tcPrChange w:id="286" w:author="Tkacenko, Andre (US 332G)" w:date="2024-04-16T14:44:00Z">
              <w:tcPr>
                <w:tcW w:w="1560" w:type="dxa"/>
              </w:tcPr>
            </w:tcPrChange>
          </w:tcPr>
          <w:p w14:paraId="30ACE18A" w14:textId="2079D44F" w:rsidR="00E86E31" w:rsidRPr="003C745D" w:rsidRDefault="00DD048D" w:rsidP="00E32E09">
            <w:pPr>
              <w:pStyle w:val="Tabletext"/>
              <w:jc w:val="center"/>
            </w:pPr>
            <w:ins w:id="287" w:author="Tkacenko, Andre (US 332G)" w:date="2024-04-16T14:26:00Z">
              <w:r w:rsidRPr="00F35A5B">
                <w:rPr>
                  <w:highlight w:val="yellow"/>
                  <w:rPrChange w:id="288" w:author="Tkacenko, Andre (US 332G)" w:date="2024-08-07T14:58:00Z">
                    <w:rPr/>
                  </w:rPrChange>
                </w:rPr>
                <w:t>10 MHz</w:t>
              </w:r>
            </w:ins>
            <w:del w:id="289" w:author="Tkacenko, Andre (US 332G)" w:date="2024-04-16T14:26:00Z">
              <w:r w:rsidR="00E86E31" w:rsidRPr="00F35A5B" w:rsidDel="00DD048D">
                <w:rPr>
                  <w:highlight w:val="green"/>
                  <w:rPrChange w:id="290" w:author="Tkacenko, Andre (US 332G)" w:date="2024-08-07T14:58:00Z">
                    <w:rPr/>
                  </w:rPrChange>
                </w:rPr>
                <w:delText>5-500 kHz</w:delText>
              </w:r>
            </w:del>
          </w:p>
        </w:tc>
        <w:tc>
          <w:tcPr>
            <w:tcW w:w="1574" w:type="dxa"/>
            <w:tcPrChange w:id="291" w:author="Tkacenko, Andre (US 332G)" w:date="2024-04-16T14:44:00Z">
              <w:tcPr>
                <w:tcW w:w="1134" w:type="dxa"/>
              </w:tcPr>
            </w:tcPrChange>
          </w:tcPr>
          <w:p w14:paraId="73554951" w14:textId="76B226B1" w:rsidR="00E86E31" w:rsidRPr="00F35A5B" w:rsidRDefault="00DD048D" w:rsidP="00E32E09">
            <w:pPr>
              <w:pStyle w:val="Tabletext"/>
              <w:jc w:val="center"/>
              <w:rPr>
                <w:highlight w:val="yellow"/>
                <w:rPrChange w:id="292" w:author="Tkacenko, Andre (US 332G)" w:date="2024-08-07T14:58:00Z">
                  <w:rPr/>
                </w:rPrChange>
              </w:rPr>
            </w:pPr>
            <w:ins w:id="293" w:author="Tkacenko, Andre (US 332G)" w:date="2024-04-16T14:41:00Z">
              <w:r w:rsidRPr="00F35A5B">
                <w:rPr>
                  <w:highlight w:val="yellow"/>
                  <w:rPrChange w:id="294" w:author="Tkacenko, Andre (US 332G)" w:date="2024-08-07T14:58:00Z">
                    <w:rPr/>
                  </w:rPrChange>
                </w:rPr>
                <w:t>5-500 kHz</w:t>
              </w:r>
            </w:ins>
          </w:p>
        </w:tc>
        <w:tc>
          <w:tcPr>
            <w:tcW w:w="1240" w:type="dxa"/>
            <w:tcPrChange w:id="295" w:author="Tkacenko, Andre (US 332G)" w:date="2024-04-16T14:44:00Z">
              <w:tcPr>
                <w:tcW w:w="1842" w:type="dxa"/>
              </w:tcPr>
            </w:tcPrChange>
          </w:tcPr>
          <w:p w14:paraId="29EA8EA1" w14:textId="13DC7FBD" w:rsidR="00E86E31" w:rsidRPr="00F35A5B" w:rsidRDefault="00E86E31" w:rsidP="00E32E09">
            <w:pPr>
              <w:pStyle w:val="Tabletext"/>
              <w:jc w:val="center"/>
              <w:rPr>
                <w:highlight w:val="green"/>
                <w:rPrChange w:id="296" w:author="Tkacenko, Andre (US 332G)" w:date="2024-08-07T14:58:00Z">
                  <w:rPr/>
                </w:rPrChange>
              </w:rPr>
            </w:pPr>
            <w:ins w:id="297" w:author="Yan Soldo" w:date="2023-09-21T14:04:00Z">
              <w:del w:id="298" w:author="Tkacenko, Andre (US 332G)" w:date="2024-04-16T14:43:00Z">
                <w:r w:rsidRPr="00F35A5B" w:rsidDel="00263FA6">
                  <w:rPr>
                    <w:highlight w:val="green"/>
                    <w:rPrChange w:id="299" w:author="Tkacenko, Andre (US 332G)" w:date="2024-08-07T14:58:00Z">
                      <w:rPr/>
                    </w:rPrChange>
                  </w:rPr>
                  <w:delText>10 MHz</w:delText>
                </w:r>
              </w:del>
            </w:ins>
          </w:p>
        </w:tc>
        <w:tc>
          <w:tcPr>
            <w:tcW w:w="1474" w:type="dxa"/>
            <w:tcPrChange w:id="300" w:author="Tkacenko, Andre (US 332G)" w:date="2024-04-16T14:44:00Z">
              <w:tcPr>
                <w:tcW w:w="1560" w:type="dxa"/>
              </w:tcPr>
            </w:tcPrChange>
          </w:tcPr>
          <w:p w14:paraId="266E870A" w14:textId="77777777" w:rsidR="00E86E31" w:rsidRPr="003C745D" w:rsidRDefault="00E86E31" w:rsidP="00E32E09">
            <w:pPr>
              <w:pStyle w:val="Tabletext"/>
              <w:jc w:val="center"/>
            </w:pPr>
            <w:r w:rsidRPr="003C745D">
              <w:t>0.6-14 MHz</w:t>
            </w:r>
          </w:p>
        </w:tc>
        <w:tc>
          <w:tcPr>
            <w:tcW w:w="1474" w:type="dxa"/>
            <w:tcPrChange w:id="301" w:author="Tkacenko, Andre (US 332G)" w:date="2024-04-16T14:44:00Z">
              <w:tcPr>
                <w:tcW w:w="1559" w:type="dxa"/>
              </w:tcPr>
            </w:tcPrChange>
          </w:tcPr>
          <w:p w14:paraId="793F4839" w14:textId="77777777" w:rsidR="00E86E31" w:rsidRPr="003C745D" w:rsidRDefault="00E86E31" w:rsidP="00E32E09">
            <w:pPr>
              <w:pStyle w:val="Tabletext"/>
              <w:jc w:val="center"/>
            </w:pPr>
          </w:p>
        </w:tc>
      </w:tr>
      <w:tr w:rsidR="00E86E31" w:rsidRPr="003C745D" w14:paraId="379336AD"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2"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03" w:author="Tkacenko, Andre (US 332G)" w:date="2024-04-16T14:44:00Z">
            <w:trPr>
              <w:jc w:val="center"/>
            </w:trPr>
          </w:trPrChange>
        </w:trPr>
        <w:tc>
          <w:tcPr>
            <w:tcW w:w="2403" w:type="dxa"/>
            <w:gridSpan w:val="2"/>
            <w:tcPrChange w:id="304" w:author="Tkacenko, Andre (US 332G)" w:date="2024-04-16T14:44:00Z">
              <w:tcPr>
                <w:tcW w:w="2552" w:type="dxa"/>
                <w:gridSpan w:val="2"/>
              </w:tcPr>
            </w:tcPrChange>
          </w:tcPr>
          <w:p w14:paraId="435CD42C" w14:textId="77777777" w:rsidR="00E86E31" w:rsidRPr="003C745D" w:rsidRDefault="00E86E31" w:rsidP="00E32E09">
            <w:pPr>
              <w:pStyle w:val="Tabletext"/>
              <w:jc w:val="center"/>
            </w:pPr>
            <w:r w:rsidRPr="003C745D">
              <w:t>24.05-24.25 GHz</w:t>
            </w:r>
          </w:p>
        </w:tc>
        <w:tc>
          <w:tcPr>
            <w:tcW w:w="1474" w:type="dxa"/>
            <w:tcPrChange w:id="305" w:author="Tkacenko, Andre (US 332G)" w:date="2024-04-16T14:44:00Z">
              <w:tcPr>
                <w:tcW w:w="1474" w:type="dxa"/>
              </w:tcPr>
            </w:tcPrChange>
          </w:tcPr>
          <w:p w14:paraId="5C958A9A" w14:textId="77777777" w:rsidR="00E86E31" w:rsidRPr="003C745D" w:rsidRDefault="00E86E31" w:rsidP="00E32E09">
            <w:pPr>
              <w:pStyle w:val="Tabletext"/>
              <w:jc w:val="center"/>
            </w:pPr>
          </w:p>
        </w:tc>
        <w:tc>
          <w:tcPr>
            <w:tcW w:w="1474" w:type="dxa"/>
            <w:tcPrChange w:id="306" w:author="Tkacenko, Andre (US 332G)" w:date="2024-04-16T14:44:00Z">
              <w:tcPr>
                <w:tcW w:w="1560" w:type="dxa"/>
              </w:tcPr>
            </w:tcPrChange>
          </w:tcPr>
          <w:p w14:paraId="5B447D64" w14:textId="451C8062" w:rsidR="00E86E31" w:rsidRPr="00F35A5B" w:rsidRDefault="00E86E31" w:rsidP="00E32E09">
            <w:pPr>
              <w:pStyle w:val="Tabletext"/>
              <w:jc w:val="center"/>
              <w:rPr>
                <w:highlight w:val="green"/>
                <w:rPrChange w:id="307" w:author="Tkacenko, Andre (US 332G)" w:date="2024-08-07T14:58:00Z">
                  <w:rPr/>
                </w:rPrChange>
              </w:rPr>
            </w:pPr>
            <w:ins w:id="308" w:author="Yan Soldo" w:date="2023-09-21T14:04:00Z">
              <w:del w:id="309" w:author="Tkacenko, Andre (US 332G)" w:date="2024-04-16T14:26:00Z">
                <w:r w:rsidRPr="00F35A5B" w:rsidDel="00DD048D">
                  <w:rPr>
                    <w:highlight w:val="green"/>
                    <w:rPrChange w:id="310" w:author="Tkacenko, Andre (US 332G)" w:date="2024-08-07T14:58:00Z">
                      <w:rPr/>
                    </w:rPrChange>
                  </w:rPr>
                  <w:delText>5-500 kHz</w:delText>
                </w:r>
              </w:del>
            </w:ins>
          </w:p>
        </w:tc>
        <w:tc>
          <w:tcPr>
            <w:tcW w:w="1574" w:type="dxa"/>
            <w:tcPrChange w:id="311" w:author="Tkacenko, Andre (US 332G)" w:date="2024-04-16T14:44:00Z">
              <w:tcPr>
                <w:tcW w:w="1134" w:type="dxa"/>
              </w:tcPr>
            </w:tcPrChange>
          </w:tcPr>
          <w:p w14:paraId="6D8B4443" w14:textId="324493D6" w:rsidR="00E86E31" w:rsidRPr="00F35A5B" w:rsidRDefault="00DD048D" w:rsidP="00E32E09">
            <w:pPr>
              <w:pStyle w:val="Tabletext"/>
              <w:jc w:val="center"/>
              <w:rPr>
                <w:highlight w:val="yellow"/>
                <w:rPrChange w:id="312" w:author="Tkacenko, Andre (US 332G)" w:date="2024-08-07T14:58:00Z">
                  <w:rPr/>
                </w:rPrChange>
              </w:rPr>
            </w:pPr>
            <w:ins w:id="313" w:author="Tkacenko, Andre (US 332G)" w:date="2024-04-16T14:41:00Z">
              <w:r w:rsidRPr="00F35A5B">
                <w:rPr>
                  <w:highlight w:val="yellow"/>
                  <w:rPrChange w:id="314" w:author="Tkacenko, Andre (US 332G)" w:date="2024-08-07T14:58:00Z">
                    <w:rPr/>
                  </w:rPrChange>
                </w:rPr>
                <w:t>5-500 kHz</w:t>
              </w:r>
            </w:ins>
          </w:p>
        </w:tc>
        <w:tc>
          <w:tcPr>
            <w:tcW w:w="1240" w:type="dxa"/>
            <w:tcPrChange w:id="315" w:author="Tkacenko, Andre (US 332G)" w:date="2024-04-16T14:44:00Z">
              <w:tcPr>
                <w:tcW w:w="1842" w:type="dxa"/>
              </w:tcPr>
            </w:tcPrChange>
          </w:tcPr>
          <w:p w14:paraId="12C69D80" w14:textId="77777777" w:rsidR="00E86E31" w:rsidRPr="003C745D" w:rsidRDefault="00E86E31" w:rsidP="00E32E09">
            <w:pPr>
              <w:pStyle w:val="Tabletext"/>
              <w:jc w:val="center"/>
            </w:pPr>
          </w:p>
        </w:tc>
        <w:tc>
          <w:tcPr>
            <w:tcW w:w="1474" w:type="dxa"/>
            <w:tcPrChange w:id="316" w:author="Tkacenko, Andre (US 332G)" w:date="2024-04-16T14:44:00Z">
              <w:tcPr>
                <w:tcW w:w="1560" w:type="dxa"/>
              </w:tcPr>
            </w:tcPrChange>
          </w:tcPr>
          <w:p w14:paraId="68950559" w14:textId="77777777" w:rsidR="00E86E31" w:rsidRPr="003C745D" w:rsidRDefault="00E86E31" w:rsidP="00E32E09">
            <w:pPr>
              <w:pStyle w:val="Tabletext"/>
              <w:jc w:val="center"/>
            </w:pPr>
            <w:r w:rsidRPr="003C745D">
              <w:t>0.6-14 MHz</w:t>
            </w:r>
          </w:p>
        </w:tc>
        <w:tc>
          <w:tcPr>
            <w:tcW w:w="1474" w:type="dxa"/>
            <w:tcPrChange w:id="317" w:author="Tkacenko, Andre (US 332G)" w:date="2024-04-16T14:44:00Z">
              <w:tcPr>
                <w:tcW w:w="1559" w:type="dxa"/>
              </w:tcPr>
            </w:tcPrChange>
          </w:tcPr>
          <w:p w14:paraId="37FB1CF8" w14:textId="77777777" w:rsidR="00E86E31" w:rsidRPr="003C745D" w:rsidRDefault="00E86E31" w:rsidP="00E32E09">
            <w:pPr>
              <w:pStyle w:val="Tabletext"/>
              <w:jc w:val="center"/>
            </w:pPr>
          </w:p>
        </w:tc>
      </w:tr>
      <w:tr w:rsidR="00E86E31" w:rsidRPr="003C745D" w14:paraId="76D0A816"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8"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19" w:author="Tkacenko, Andre (US 332G)" w:date="2024-04-16T14:44:00Z">
            <w:trPr>
              <w:jc w:val="center"/>
            </w:trPr>
          </w:trPrChange>
        </w:trPr>
        <w:tc>
          <w:tcPr>
            <w:tcW w:w="2403" w:type="dxa"/>
            <w:gridSpan w:val="2"/>
            <w:tcPrChange w:id="320" w:author="Tkacenko, Andre (US 332G)" w:date="2024-04-16T14:44:00Z">
              <w:tcPr>
                <w:tcW w:w="2552" w:type="dxa"/>
                <w:gridSpan w:val="2"/>
              </w:tcPr>
            </w:tcPrChange>
          </w:tcPr>
          <w:p w14:paraId="25A569DC" w14:textId="77777777" w:rsidR="00E86E31" w:rsidRPr="003C745D" w:rsidRDefault="00E86E31" w:rsidP="00E32E09">
            <w:pPr>
              <w:pStyle w:val="Tabletext"/>
              <w:jc w:val="center"/>
            </w:pPr>
            <w:r w:rsidRPr="003C745D">
              <w:lastRenderedPageBreak/>
              <w:t>35.5-36 GHz</w:t>
            </w:r>
          </w:p>
        </w:tc>
        <w:tc>
          <w:tcPr>
            <w:tcW w:w="1474" w:type="dxa"/>
            <w:tcPrChange w:id="321" w:author="Tkacenko, Andre (US 332G)" w:date="2024-04-16T14:44:00Z">
              <w:tcPr>
                <w:tcW w:w="1474" w:type="dxa"/>
              </w:tcPr>
            </w:tcPrChange>
          </w:tcPr>
          <w:p w14:paraId="5B01E012" w14:textId="77777777" w:rsidR="00E86E31" w:rsidRPr="003C745D" w:rsidRDefault="00E86E31" w:rsidP="00E32E09">
            <w:pPr>
              <w:pStyle w:val="Tabletext"/>
              <w:jc w:val="center"/>
            </w:pPr>
          </w:p>
        </w:tc>
        <w:tc>
          <w:tcPr>
            <w:tcW w:w="1474" w:type="dxa"/>
            <w:tcPrChange w:id="322" w:author="Tkacenko, Andre (US 332G)" w:date="2024-04-16T14:44:00Z">
              <w:tcPr>
                <w:tcW w:w="1560" w:type="dxa"/>
              </w:tcPr>
            </w:tcPrChange>
          </w:tcPr>
          <w:p w14:paraId="55DADCAF" w14:textId="7D4F02F2" w:rsidR="00E86E31" w:rsidRPr="003C745D" w:rsidRDefault="00DD048D" w:rsidP="00E32E09">
            <w:pPr>
              <w:pStyle w:val="Tabletext"/>
              <w:jc w:val="center"/>
            </w:pPr>
            <w:ins w:id="323" w:author="Tkacenko, Andre (US 332G)" w:date="2024-04-16T14:26:00Z">
              <w:r w:rsidRPr="00F35A5B">
                <w:rPr>
                  <w:highlight w:val="yellow"/>
                  <w:rPrChange w:id="324" w:author="Tkacenko, Andre (US 332G)" w:date="2024-08-07T14:58:00Z">
                    <w:rPr/>
                  </w:rPrChange>
                </w:rPr>
                <w:t>40 MHz</w:t>
              </w:r>
            </w:ins>
            <w:del w:id="325" w:author="Tkacenko, Andre (US 332G)" w:date="2024-04-16T14:26:00Z">
              <w:r w:rsidR="00E86E31" w:rsidRPr="00F35A5B" w:rsidDel="00DD048D">
                <w:rPr>
                  <w:highlight w:val="green"/>
                  <w:rPrChange w:id="326" w:author="Tkacenko, Andre (US 332G)" w:date="2024-08-07T14:58:00Z">
                    <w:rPr/>
                  </w:rPrChange>
                </w:rPr>
                <w:delText>5-500 kHz</w:delText>
              </w:r>
            </w:del>
          </w:p>
        </w:tc>
        <w:tc>
          <w:tcPr>
            <w:tcW w:w="1574" w:type="dxa"/>
            <w:tcPrChange w:id="327" w:author="Tkacenko, Andre (US 332G)" w:date="2024-04-16T14:44:00Z">
              <w:tcPr>
                <w:tcW w:w="1134" w:type="dxa"/>
              </w:tcPr>
            </w:tcPrChange>
          </w:tcPr>
          <w:p w14:paraId="48511584" w14:textId="21AA02B8" w:rsidR="00E86E31" w:rsidRPr="003C745D" w:rsidRDefault="00DD048D" w:rsidP="00E32E09">
            <w:pPr>
              <w:pStyle w:val="Tabletext"/>
              <w:jc w:val="center"/>
            </w:pPr>
            <w:ins w:id="328" w:author="Tkacenko, Andre (US 332G)" w:date="2024-04-16T14:41:00Z">
              <w:r w:rsidRPr="00F35A5B">
                <w:rPr>
                  <w:highlight w:val="yellow"/>
                  <w:rPrChange w:id="329" w:author="Tkacenko, Andre (US 332G)" w:date="2024-08-07T14:58:00Z">
                    <w:rPr/>
                  </w:rPrChange>
                </w:rPr>
                <w:t>5-500 kHz</w:t>
              </w:r>
            </w:ins>
            <w:del w:id="330" w:author="Tkacenko, Andre (US 332G)" w:date="2024-04-16T14:41:00Z">
              <w:r w:rsidR="00E86E31" w:rsidRPr="00F35A5B" w:rsidDel="00DD048D">
                <w:rPr>
                  <w:highlight w:val="green"/>
                  <w:rPrChange w:id="331" w:author="Tkacenko, Andre (US 332G)" w:date="2024-08-07T14:58:00Z">
                    <w:rPr/>
                  </w:rPrChange>
                </w:rPr>
                <w:delText>500 MHz</w:delText>
              </w:r>
            </w:del>
          </w:p>
        </w:tc>
        <w:tc>
          <w:tcPr>
            <w:tcW w:w="1240" w:type="dxa"/>
            <w:tcPrChange w:id="332" w:author="Tkacenko, Andre (US 332G)" w:date="2024-04-16T14:44:00Z">
              <w:tcPr>
                <w:tcW w:w="1842" w:type="dxa"/>
              </w:tcPr>
            </w:tcPrChange>
          </w:tcPr>
          <w:p w14:paraId="69B35107" w14:textId="0F873443" w:rsidR="00E86E31" w:rsidRPr="003C745D" w:rsidRDefault="00263FA6" w:rsidP="00E32E09">
            <w:pPr>
              <w:pStyle w:val="Tabletext"/>
              <w:jc w:val="center"/>
            </w:pPr>
            <w:ins w:id="333" w:author="Tkacenko, Andre (US 332G)" w:date="2024-04-16T14:44:00Z">
              <w:r w:rsidRPr="00F35A5B">
                <w:rPr>
                  <w:highlight w:val="yellow"/>
                  <w:rPrChange w:id="334" w:author="Tkacenko, Andre (US 332G)" w:date="2024-08-07T14:58:00Z">
                    <w:rPr/>
                  </w:rPrChange>
                </w:rPr>
                <w:t>500 MHz</w:t>
              </w:r>
            </w:ins>
            <w:ins w:id="335" w:author="Yan Soldo" w:date="2023-09-21T14:07:00Z">
              <w:del w:id="336" w:author="Tkacenko, Andre (US 332G)" w:date="2024-04-16T14:44:00Z">
                <w:r w:rsidR="00E86E31" w:rsidRPr="00F35A5B" w:rsidDel="00263FA6">
                  <w:rPr>
                    <w:highlight w:val="green"/>
                    <w:rPrChange w:id="337" w:author="Tkacenko, Andre (US 332G)" w:date="2024-08-07T14:58:00Z">
                      <w:rPr/>
                    </w:rPrChange>
                  </w:rPr>
                  <w:delText>40</w:delText>
                </w:r>
              </w:del>
            </w:ins>
            <w:ins w:id="338" w:author="Yan Soldo" w:date="2023-09-21T14:05:00Z">
              <w:del w:id="339" w:author="Tkacenko, Andre (US 332G)" w:date="2024-04-16T14:44:00Z">
                <w:r w:rsidR="00E86E31" w:rsidRPr="00F35A5B" w:rsidDel="00263FA6">
                  <w:rPr>
                    <w:highlight w:val="green"/>
                    <w:rPrChange w:id="340" w:author="Tkacenko, Andre (US 332G)" w:date="2024-08-07T14:58:00Z">
                      <w:rPr/>
                    </w:rPrChange>
                  </w:rPr>
                  <w:delText xml:space="preserve"> MHz</w:delText>
                </w:r>
              </w:del>
            </w:ins>
          </w:p>
        </w:tc>
        <w:tc>
          <w:tcPr>
            <w:tcW w:w="1474" w:type="dxa"/>
            <w:tcPrChange w:id="341" w:author="Tkacenko, Andre (US 332G)" w:date="2024-04-16T14:44:00Z">
              <w:tcPr>
                <w:tcW w:w="1560" w:type="dxa"/>
              </w:tcPr>
            </w:tcPrChange>
          </w:tcPr>
          <w:p w14:paraId="1F385ED9" w14:textId="77777777" w:rsidR="00E86E31" w:rsidRPr="003C745D" w:rsidRDefault="00E86E31" w:rsidP="00E32E09">
            <w:pPr>
              <w:pStyle w:val="Tabletext"/>
              <w:jc w:val="center"/>
            </w:pPr>
            <w:r w:rsidRPr="003C745D">
              <w:t>0.6-</w:t>
            </w:r>
            <w:del w:id="342" w:author="Yan Soldo" w:date="2023-09-21T14:08:00Z">
              <w:r w:rsidRPr="003C745D" w:rsidDel="009159E4">
                <w:delText xml:space="preserve">14 </w:delText>
              </w:r>
            </w:del>
            <w:ins w:id="343" w:author="Yan Soldo" w:date="2023-09-21T14:08:00Z">
              <w:r w:rsidRPr="003C745D">
                <w:t xml:space="preserve">32 </w:t>
              </w:r>
            </w:ins>
            <w:r w:rsidRPr="003C745D">
              <w:t>MHz</w:t>
            </w:r>
          </w:p>
        </w:tc>
        <w:tc>
          <w:tcPr>
            <w:tcW w:w="1474" w:type="dxa"/>
            <w:tcPrChange w:id="344" w:author="Tkacenko, Andre (US 332G)" w:date="2024-04-16T14:44:00Z">
              <w:tcPr>
                <w:tcW w:w="1559" w:type="dxa"/>
              </w:tcPr>
            </w:tcPrChange>
          </w:tcPr>
          <w:p w14:paraId="509B747C" w14:textId="77777777" w:rsidR="00E86E31" w:rsidRPr="003C745D" w:rsidRDefault="00E86E31" w:rsidP="00E32E09">
            <w:pPr>
              <w:pStyle w:val="Tabletext"/>
              <w:jc w:val="center"/>
            </w:pPr>
          </w:p>
        </w:tc>
      </w:tr>
      <w:tr w:rsidR="00E86E31" w:rsidRPr="003C745D" w14:paraId="73E11D0F"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5"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46" w:author="Tkacenko, Andre (US 332G)" w:date="2024-04-16T14:44:00Z">
            <w:trPr>
              <w:jc w:val="center"/>
            </w:trPr>
          </w:trPrChange>
        </w:trPr>
        <w:tc>
          <w:tcPr>
            <w:tcW w:w="2403" w:type="dxa"/>
            <w:gridSpan w:val="2"/>
            <w:tcPrChange w:id="347" w:author="Tkacenko, Andre (US 332G)" w:date="2024-04-16T14:44:00Z">
              <w:tcPr>
                <w:tcW w:w="2552" w:type="dxa"/>
                <w:gridSpan w:val="2"/>
              </w:tcPr>
            </w:tcPrChange>
          </w:tcPr>
          <w:p w14:paraId="3DCD5B8A" w14:textId="77777777" w:rsidR="00E86E31" w:rsidRPr="003C745D" w:rsidRDefault="00E86E31" w:rsidP="00E32E09">
            <w:pPr>
              <w:pStyle w:val="Tabletext"/>
              <w:jc w:val="center"/>
            </w:pPr>
            <w:r w:rsidRPr="003C745D">
              <w:t>78-79 GHz</w:t>
            </w:r>
          </w:p>
        </w:tc>
        <w:tc>
          <w:tcPr>
            <w:tcW w:w="1474" w:type="dxa"/>
            <w:tcPrChange w:id="348" w:author="Tkacenko, Andre (US 332G)" w:date="2024-04-16T14:44:00Z">
              <w:tcPr>
                <w:tcW w:w="1474" w:type="dxa"/>
              </w:tcPr>
            </w:tcPrChange>
          </w:tcPr>
          <w:p w14:paraId="354B17F2" w14:textId="77777777" w:rsidR="00E86E31" w:rsidRPr="003C745D" w:rsidRDefault="00E86E31" w:rsidP="00E32E09">
            <w:pPr>
              <w:pStyle w:val="Tabletext"/>
              <w:jc w:val="center"/>
            </w:pPr>
          </w:p>
        </w:tc>
        <w:tc>
          <w:tcPr>
            <w:tcW w:w="1474" w:type="dxa"/>
            <w:tcPrChange w:id="349" w:author="Tkacenko, Andre (US 332G)" w:date="2024-04-16T14:44:00Z">
              <w:tcPr>
                <w:tcW w:w="1560" w:type="dxa"/>
              </w:tcPr>
            </w:tcPrChange>
          </w:tcPr>
          <w:p w14:paraId="0A3D873E" w14:textId="71FDEBC7" w:rsidR="00E86E31" w:rsidRPr="003C745D" w:rsidRDefault="00E86E31" w:rsidP="00E32E09">
            <w:pPr>
              <w:pStyle w:val="Tabletext"/>
              <w:jc w:val="center"/>
            </w:pPr>
          </w:p>
        </w:tc>
        <w:tc>
          <w:tcPr>
            <w:tcW w:w="1574" w:type="dxa"/>
            <w:tcPrChange w:id="350" w:author="Tkacenko, Andre (US 332G)" w:date="2024-04-16T14:44:00Z">
              <w:tcPr>
                <w:tcW w:w="1134" w:type="dxa"/>
              </w:tcPr>
            </w:tcPrChange>
          </w:tcPr>
          <w:p w14:paraId="7579FB49" w14:textId="77777777" w:rsidR="00E86E31" w:rsidRPr="003C745D" w:rsidRDefault="00E86E31" w:rsidP="00E32E09">
            <w:pPr>
              <w:pStyle w:val="Tabletext"/>
              <w:jc w:val="center"/>
            </w:pPr>
          </w:p>
        </w:tc>
        <w:tc>
          <w:tcPr>
            <w:tcW w:w="1240" w:type="dxa"/>
            <w:tcPrChange w:id="351" w:author="Tkacenko, Andre (US 332G)" w:date="2024-04-16T14:44:00Z">
              <w:tcPr>
                <w:tcW w:w="1842" w:type="dxa"/>
              </w:tcPr>
            </w:tcPrChange>
          </w:tcPr>
          <w:p w14:paraId="63AA0E56" w14:textId="77777777" w:rsidR="00E86E31" w:rsidRPr="003C745D" w:rsidRDefault="00E86E31" w:rsidP="00E32E09">
            <w:pPr>
              <w:pStyle w:val="Tabletext"/>
              <w:jc w:val="center"/>
            </w:pPr>
          </w:p>
        </w:tc>
        <w:tc>
          <w:tcPr>
            <w:tcW w:w="1474" w:type="dxa"/>
            <w:tcPrChange w:id="352" w:author="Tkacenko, Andre (US 332G)" w:date="2024-04-16T14:44:00Z">
              <w:tcPr>
                <w:tcW w:w="1560" w:type="dxa"/>
              </w:tcPr>
            </w:tcPrChange>
          </w:tcPr>
          <w:p w14:paraId="0DF4EBF6" w14:textId="77777777" w:rsidR="00E86E31" w:rsidRPr="003C745D" w:rsidRDefault="00E86E31" w:rsidP="00E32E09">
            <w:pPr>
              <w:pStyle w:val="Tabletext"/>
              <w:jc w:val="center"/>
            </w:pPr>
          </w:p>
        </w:tc>
        <w:tc>
          <w:tcPr>
            <w:tcW w:w="1474" w:type="dxa"/>
            <w:tcPrChange w:id="353" w:author="Tkacenko, Andre (US 332G)" w:date="2024-04-16T14:44:00Z">
              <w:tcPr>
                <w:tcW w:w="1559" w:type="dxa"/>
              </w:tcPr>
            </w:tcPrChange>
          </w:tcPr>
          <w:p w14:paraId="080CF35E" w14:textId="77777777" w:rsidR="00E86E31" w:rsidRPr="003C745D" w:rsidRDefault="00E86E31" w:rsidP="00E32E09">
            <w:pPr>
              <w:pStyle w:val="Tabletext"/>
              <w:jc w:val="center"/>
            </w:pPr>
            <w:r w:rsidRPr="003C745D">
              <w:t>0.3-10 MHz</w:t>
            </w:r>
          </w:p>
        </w:tc>
      </w:tr>
      <w:tr w:rsidR="00E86E31" w:rsidRPr="003C745D" w14:paraId="6BB20BC3"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4"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55" w:author="Tkacenko, Andre (US 332G)" w:date="2024-04-16T14:44:00Z">
            <w:trPr>
              <w:jc w:val="center"/>
            </w:trPr>
          </w:trPrChange>
        </w:trPr>
        <w:tc>
          <w:tcPr>
            <w:tcW w:w="2403" w:type="dxa"/>
            <w:gridSpan w:val="2"/>
            <w:tcPrChange w:id="356" w:author="Tkacenko, Andre (US 332G)" w:date="2024-04-16T14:44:00Z">
              <w:tcPr>
                <w:tcW w:w="2552" w:type="dxa"/>
                <w:gridSpan w:val="2"/>
              </w:tcPr>
            </w:tcPrChange>
          </w:tcPr>
          <w:p w14:paraId="1E24C655" w14:textId="77777777" w:rsidR="00E86E31" w:rsidRPr="003C745D" w:rsidRDefault="00E86E31" w:rsidP="00E32E09">
            <w:pPr>
              <w:pStyle w:val="Tabletext"/>
              <w:jc w:val="center"/>
            </w:pPr>
            <w:r w:rsidRPr="003C745D">
              <w:t>94-94.1 GHz</w:t>
            </w:r>
          </w:p>
        </w:tc>
        <w:tc>
          <w:tcPr>
            <w:tcW w:w="1474" w:type="dxa"/>
            <w:tcPrChange w:id="357" w:author="Tkacenko, Andre (US 332G)" w:date="2024-04-16T14:44:00Z">
              <w:tcPr>
                <w:tcW w:w="1474" w:type="dxa"/>
              </w:tcPr>
            </w:tcPrChange>
          </w:tcPr>
          <w:p w14:paraId="3664DF9D" w14:textId="77777777" w:rsidR="00E86E31" w:rsidRPr="003C745D" w:rsidRDefault="00E86E31" w:rsidP="00E32E09">
            <w:pPr>
              <w:pStyle w:val="Tabletext"/>
              <w:jc w:val="center"/>
            </w:pPr>
          </w:p>
        </w:tc>
        <w:tc>
          <w:tcPr>
            <w:tcW w:w="1474" w:type="dxa"/>
            <w:tcPrChange w:id="358" w:author="Tkacenko, Andre (US 332G)" w:date="2024-04-16T14:44:00Z">
              <w:tcPr>
                <w:tcW w:w="1560" w:type="dxa"/>
              </w:tcPr>
            </w:tcPrChange>
          </w:tcPr>
          <w:p w14:paraId="03D9645A" w14:textId="1CE27310" w:rsidR="00E86E31" w:rsidRPr="003C745D" w:rsidRDefault="00E86E31" w:rsidP="00E32E09">
            <w:pPr>
              <w:pStyle w:val="Tabletext"/>
              <w:jc w:val="center"/>
            </w:pPr>
          </w:p>
        </w:tc>
        <w:tc>
          <w:tcPr>
            <w:tcW w:w="1574" w:type="dxa"/>
            <w:tcPrChange w:id="359" w:author="Tkacenko, Andre (US 332G)" w:date="2024-04-16T14:44:00Z">
              <w:tcPr>
                <w:tcW w:w="1134" w:type="dxa"/>
              </w:tcPr>
            </w:tcPrChange>
          </w:tcPr>
          <w:p w14:paraId="45EB9062" w14:textId="77777777" w:rsidR="00E86E31" w:rsidRPr="003C745D" w:rsidRDefault="00E86E31" w:rsidP="00E32E09">
            <w:pPr>
              <w:pStyle w:val="Tabletext"/>
              <w:jc w:val="center"/>
            </w:pPr>
          </w:p>
        </w:tc>
        <w:tc>
          <w:tcPr>
            <w:tcW w:w="1240" w:type="dxa"/>
            <w:tcPrChange w:id="360" w:author="Tkacenko, Andre (US 332G)" w:date="2024-04-16T14:44:00Z">
              <w:tcPr>
                <w:tcW w:w="1842" w:type="dxa"/>
              </w:tcPr>
            </w:tcPrChange>
          </w:tcPr>
          <w:p w14:paraId="790EE893" w14:textId="77777777" w:rsidR="00E86E31" w:rsidRPr="003C745D" w:rsidRDefault="00E86E31" w:rsidP="00E32E09">
            <w:pPr>
              <w:pStyle w:val="Tabletext"/>
              <w:jc w:val="center"/>
            </w:pPr>
          </w:p>
        </w:tc>
        <w:tc>
          <w:tcPr>
            <w:tcW w:w="1474" w:type="dxa"/>
            <w:tcPrChange w:id="361" w:author="Tkacenko, Andre (US 332G)" w:date="2024-04-16T14:44:00Z">
              <w:tcPr>
                <w:tcW w:w="1560" w:type="dxa"/>
              </w:tcPr>
            </w:tcPrChange>
          </w:tcPr>
          <w:p w14:paraId="4BFD3B99" w14:textId="77777777" w:rsidR="00E86E31" w:rsidRPr="003C745D" w:rsidRDefault="00E86E31" w:rsidP="00E32E09">
            <w:pPr>
              <w:pStyle w:val="Tabletext"/>
              <w:jc w:val="center"/>
            </w:pPr>
          </w:p>
        </w:tc>
        <w:tc>
          <w:tcPr>
            <w:tcW w:w="1474" w:type="dxa"/>
            <w:tcPrChange w:id="362" w:author="Tkacenko, Andre (US 332G)" w:date="2024-04-16T14:44:00Z">
              <w:tcPr>
                <w:tcW w:w="1559" w:type="dxa"/>
              </w:tcPr>
            </w:tcPrChange>
          </w:tcPr>
          <w:p w14:paraId="4CE44183" w14:textId="77777777" w:rsidR="00E86E31" w:rsidRPr="003C745D" w:rsidRDefault="00E86E31" w:rsidP="00E32E09">
            <w:pPr>
              <w:pStyle w:val="Tabletext"/>
              <w:jc w:val="center"/>
            </w:pPr>
            <w:r w:rsidRPr="003C745D">
              <w:t>0.3-10 MHz</w:t>
            </w:r>
          </w:p>
        </w:tc>
      </w:tr>
      <w:tr w:rsidR="00E86E31" w:rsidRPr="003C745D" w14:paraId="35233B55"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3"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64" w:author="Tkacenko, Andre (US 332G)" w:date="2024-04-16T14:44:00Z">
            <w:trPr>
              <w:jc w:val="center"/>
            </w:trPr>
          </w:trPrChange>
        </w:trPr>
        <w:tc>
          <w:tcPr>
            <w:tcW w:w="2403" w:type="dxa"/>
            <w:gridSpan w:val="2"/>
            <w:tcPrChange w:id="365" w:author="Tkacenko, Andre (US 332G)" w:date="2024-04-16T14:44:00Z">
              <w:tcPr>
                <w:tcW w:w="2552" w:type="dxa"/>
                <w:gridSpan w:val="2"/>
              </w:tcPr>
            </w:tcPrChange>
          </w:tcPr>
          <w:p w14:paraId="287A3B7E" w14:textId="77777777" w:rsidR="00E86E31" w:rsidRPr="003C745D" w:rsidRDefault="00E86E31" w:rsidP="00E32E09">
            <w:pPr>
              <w:pStyle w:val="Tabletext"/>
              <w:jc w:val="center"/>
            </w:pPr>
            <w:r w:rsidRPr="003C745D">
              <w:t>133.5-134 GHz</w:t>
            </w:r>
          </w:p>
        </w:tc>
        <w:tc>
          <w:tcPr>
            <w:tcW w:w="1474" w:type="dxa"/>
            <w:tcPrChange w:id="366" w:author="Tkacenko, Andre (US 332G)" w:date="2024-04-16T14:44:00Z">
              <w:tcPr>
                <w:tcW w:w="1474" w:type="dxa"/>
              </w:tcPr>
            </w:tcPrChange>
          </w:tcPr>
          <w:p w14:paraId="6D5B8FF5" w14:textId="77777777" w:rsidR="00E86E31" w:rsidRPr="003C745D" w:rsidRDefault="00E86E31" w:rsidP="00E32E09">
            <w:pPr>
              <w:pStyle w:val="Tabletext"/>
              <w:jc w:val="center"/>
            </w:pPr>
          </w:p>
        </w:tc>
        <w:tc>
          <w:tcPr>
            <w:tcW w:w="1474" w:type="dxa"/>
            <w:tcPrChange w:id="367" w:author="Tkacenko, Andre (US 332G)" w:date="2024-04-16T14:44:00Z">
              <w:tcPr>
                <w:tcW w:w="1560" w:type="dxa"/>
              </w:tcPr>
            </w:tcPrChange>
          </w:tcPr>
          <w:p w14:paraId="744909CA" w14:textId="56E369B8" w:rsidR="00E86E31" w:rsidRPr="003C745D" w:rsidRDefault="00E86E31" w:rsidP="00E32E09">
            <w:pPr>
              <w:pStyle w:val="Tabletext"/>
              <w:jc w:val="center"/>
            </w:pPr>
          </w:p>
        </w:tc>
        <w:tc>
          <w:tcPr>
            <w:tcW w:w="1574" w:type="dxa"/>
            <w:tcPrChange w:id="368" w:author="Tkacenko, Andre (US 332G)" w:date="2024-04-16T14:44:00Z">
              <w:tcPr>
                <w:tcW w:w="1134" w:type="dxa"/>
              </w:tcPr>
            </w:tcPrChange>
          </w:tcPr>
          <w:p w14:paraId="3109935A" w14:textId="77777777" w:rsidR="00E86E31" w:rsidRPr="003C745D" w:rsidRDefault="00E86E31" w:rsidP="00E32E09">
            <w:pPr>
              <w:pStyle w:val="Tabletext"/>
              <w:jc w:val="center"/>
            </w:pPr>
          </w:p>
        </w:tc>
        <w:tc>
          <w:tcPr>
            <w:tcW w:w="1240" w:type="dxa"/>
            <w:tcPrChange w:id="369" w:author="Tkacenko, Andre (US 332G)" w:date="2024-04-16T14:44:00Z">
              <w:tcPr>
                <w:tcW w:w="1842" w:type="dxa"/>
              </w:tcPr>
            </w:tcPrChange>
          </w:tcPr>
          <w:p w14:paraId="5766BF08" w14:textId="77777777" w:rsidR="00E86E31" w:rsidRPr="003C745D" w:rsidRDefault="00E86E31" w:rsidP="00E32E09">
            <w:pPr>
              <w:pStyle w:val="Tabletext"/>
              <w:jc w:val="center"/>
            </w:pPr>
          </w:p>
        </w:tc>
        <w:tc>
          <w:tcPr>
            <w:tcW w:w="1474" w:type="dxa"/>
            <w:tcPrChange w:id="370" w:author="Tkacenko, Andre (US 332G)" w:date="2024-04-16T14:44:00Z">
              <w:tcPr>
                <w:tcW w:w="1560" w:type="dxa"/>
              </w:tcPr>
            </w:tcPrChange>
          </w:tcPr>
          <w:p w14:paraId="1BBB7FDB" w14:textId="77777777" w:rsidR="00E86E31" w:rsidRPr="003C745D" w:rsidRDefault="00E86E31" w:rsidP="00E32E09">
            <w:pPr>
              <w:pStyle w:val="Tabletext"/>
              <w:jc w:val="center"/>
            </w:pPr>
          </w:p>
        </w:tc>
        <w:tc>
          <w:tcPr>
            <w:tcW w:w="1474" w:type="dxa"/>
            <w:tcPrChange w:id="371" w:author="Tkacenko, Andre (US 332G)" w:date="2024-04-16T14:44:00Z">
              <w:tcPr>
                <w:tcW w:w="1559" w:type="dxa"/>
              </w:tcPr>
            </w:tcPrChange>
          </w:tcPr>
          <w:p w14:paraId="0324C842" w14:textId="77777777" w:rsidR="00E86E31" w:rsidRPr="003C745D" w:rsidRDefault="00E86E31" w:rsidP="00E32E09">
            <w:pPr>
              <w:pStyle w:val="Tabletext"/>
              <w:jc w:val="center"/>
            </w:pPr>
            <w:r w:rsidRPr="003C745D">
              <w:t>0.3-10 MHz</w:t>
            </w:r>
          </w:p>
        </w:tc>
      </w:tr>
      <w:tr w:rsidR="00E86E31" w:rsidRPr="003C745D" w14:paraId="04F3AD79" w14:textId="77777777" w:rsidTr="00263FA6">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2" w:author="Tkacenko, Andre (US 332G)" w:date="2024-04-16T14:4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73" w:author="Tkacenko, Andre (US 332G)" w:date="2024-04-16T14:44:00Z">
            <w:trPr>
              <w:jc w:val="center"/>
            </w:trPr>
          </w:trPrChange>
        </w:trPr>
        <w:tc>
          <w:tcPr>
            <w:tcW w:w="2403" w:type="dxa"/>
            <w:gridSpan w:val="2"/>
            <w:tcBorders>
              <w:bottom w:val="single" w:sz="4" w:space="0" w:color="auto"/>
            </w:tcBorders>
            <w:tcPrChange w:id="374" w:author="Tkacenko, Andre (US 332G)" w:date="2024-04-16T14:44:00Z">
              <w:tcPr>
                <w:tcW w:w="2552" w:type="dxa"/>
                <w:gridSpan w:val="2"/>
                <w:tcBorders>
                  <w:bottom w:val="single" w:sz="4" w:space="0" w:color="auto"/>
                </w:tcBorders>
              </w:tcPr>
            </w:tcPrChange>
          </w:tcPr>
          <w:p w14:paraId="23A7FDEE" w14:textId="77777777" w:rsidR="00E86E31" w:rsidRPr="003C745D" w:rsidRDefault="00E86E31" w:rsidP="00E32E09">
            <w:pPr>
              <w:pStyle w:val="Tabletext"/>
              <w:jc w:val="center"/>
            </w:pPr>
            <w:r w:rsidRPr="003C745D">
              <w:t>237.9-238 GHz</w:t>
            </w:r>
          </w:p>
        </w:tc>
        <w:tc>
          <w:tcPr>
            <w:tcW w:w="1474" w:type="dxa"/>
            <w:tcBorders>
              <w:bottom w:val="single" w:sz="4" w:space="0" w:color="auto"/>
            </w:tcBorders>
            <w:tcPrChange w:id="375" w:author="Tkacenko, Andre (US 332G)" w:date="2024-04-16T14:44:00Z">
              <w:tcPr>
                <w:tcW w:w="1474" w:type="dxa"/>
                <w:tcBorders>
                  <w:bottom w:val="single" w:sz="4" w:space="0" w:color="auto"/>
                </w:tcBorders>
              </w:tcPr>
            </w:tcPrChange>
          </w:tcPr>
          <w:p w14:paraId="01859EDF" w14:textId="77777777" w:rsidR="00E86E31" w:rsidRPr="003C745D" w:rsidRDefault="00E86E31" w:rsidP="00E32E09">
            <w:pPr>
              <w:pStyle w:val="Tabletext"/>
              <w:jc w:val="center"/>
            </w:pPr>
          </w:p>
        </w:tc>
        <w:tc>
          <w:tcPr>
            <w:tcW w:w="1474" w:type="dxa"/>
            <w:tcBorders>
              <w:bottom w:val="single" w:sz="4" w:space="0" w:color="auto"/>
            </w:tcBorders>
            <w:tcPrChange w:id="376" w:author="Tkacenko, Andre (US 332G)" w:date="2024-04-16T14:44:00Z">
              <w:tcPr>
                <w:tcW w:w="1560" w:type="dxa"/>
                <w:tcBorders>
                  <w:bottom w:val="single" w:sz="4" w:space="0" w:color="auto"/>
                </w:tcBorders>
              </w:tcPr>
            </w:tcPrChange>
          </w:tcPr>
          <w:p w14:paraId="7EC559F7" w14:textId="6CAE9B38" w:rsidR="00E86E31" w:rsidRPr="003C745D" w:rsidRDefault="00E86E31" w:rsidP="00E32E09">
            <w:pPr>
              <w:pStyle w:val="Tabletext"/>
              <w:jc w:val="center"/>
            </w:pPr>
          </w:p>
        </w:tc>
        <w:tc>
          <w:tcPr>
            <w:tcW w:w="1574" w:type="dxa"/>
            <w:tcBorders>
              <w:bottom w:val="single" w:sz="4" w:space="0" w:color="auto"/>
            </w:tcBorders>
            <w:tcPrChange w:id="377" w:author="Tkacenko, Andre (US 332G)" w:date="2024-04-16T14:44:00Z">
              <w:tcPr>
                <w:tcW w:w="1134" w:type="dxa"/>
                <w:tcBorders>
                  <w:bottom w:val="single" w:sz="4" w:space="0" w:color="auto"/>
                </w:tcBorders>
              </w:tcPr>
            </w:tcPrChange>
          </w:tcPr>
          <w:p w14:paraId="74195602" w14:textId="77777777" w:rsidR="00E86E31" w:rsidRPr="003C745D" w:rsidRDefault="00E86E31" w:rsidP="00E32E09">
            <w:pPr>
              <w:pStyle w:val="Tabletext"/>
              <w:jc w:val="center"/>
            </w:pPr>
          </w:p>
        </w:tc>
        <w:tc>
          <w:tcPr>
            <w:tcW w:w="1240" w:type="dxa"/>
            <w:tcBorders>
              <w:bottom w:val="single" w:sz="4" w:space="0" w:color="auto"/>
            </w:tcBorders>
            <w:tcPrChange w:id="378" w:author="Tkacenko, Andre (US 332G)" w:date="2024-04-16T14:44:00Z">
              <w:tcPr>
                <w:tcW w:w="1842" w:type="dxa"/>
                <w:tcBorders>
                  <w:bottom w:val="single" w:sz="4" w:space="0" w:color="auto"/>
                </w:tcBorders>
              </w:tcPr>
            </w:tcPrChange>
          </w:tcPr>
          <w:p w14:paraId="0B057F8B" w14:textId="77777777" w:rsidR="00E86E31" w:rsidRPr="003C745D" w:rsidRDefault="00E86E31" w:rsidP="00E32E09">
            <w:pPr>
              <w:pStyle w:val="Tabletext"/>
              <w:jc w:val="center"/>
            </w:pPr>
          </w:p>
        </w:tc>
        <w:tc>
          <w:tcPr>
            <w:tcW w:w="1474" w:type="dxa"/>
            <w:tcBorders>
              <w:bottom w:val="single" w:sz="4" w:space="0" w:color="auto"/>
            </w:tcBorders>
            <w:tcPrChange w:id="379" w:author="Tkacenko, Andre (US 332G)" w:date="2024-04-16T14:44:00Z">
              <w:tcPr>
                <w:tcW w:w="1560" w:type="dxa"/>
                <w:tcBorders>
                  <w:bottom w:val="single" w:sz="4" w:space="0" w:color="auto"/>
                </w:tcBorders>
              </w:tcPr>
            </w:tcPrChange>
          </w:tcPr>
          <w:p w14:paraId="6CFAB1DD" w14:textId="77777777" w:rsidR="00E86E31" w:rsidRPr="003C745D" w:rsidRDefault="00E86E31" w:rsidP="00E32E09">
            <w:pPr>
              <w:pStyle w:val="Tabletext"/>
              <w:jc w:val="center"/>
            </w:pPr>
          </w:p>
        </w:tc>
        <w:tc>
          <w:tcPr>
            <w:tcW w:w="1474" w:type="dxa"/>
            <w:tcBorders>
              <w:bottom w:val="single" w:sz="4" w:space="0" w:color="auto"/>
            </w:tcBorders>
            <w:tcPrChange w:id="380" w:author="Tkacenko, Andre (US 332G)" w:date="2024-04-16T14:44:00Z">
              <w:tcPr>
                <w:tcW w:w="1559" w:type="dxa"/>
                <w:tcBorders>
                  <w:bottom w:val="single" w:sz="4" w:space="0" w:color="auto"/>
                </w:tcBorders>
              </w:tcPr>
            </w:tcPrChange>
          </w:tcPr>
          <w:p w14:paraId="6886583B" w14:textId="77777777" w:rsidR="00E86E31" w:rsidRPr="003C745D" w:rsidRDefault="00E86E31" w:rsidP="00E32E09">
            <w:pPr>
              <w:pStyle w:val="Tabletext"/>
              <w:jc w:val="center"/>
            </w:pPr>
            <w:r w:rsidRPr="003C745D">
              <w:t>0.3-10 MHz</w:t>
            </w:r>
          </w:p>
        </w:tc>
      </w:tr>
      <w:tr w:rsidR="00E86E31" w:rsidRPr="003C745D" w14:paraId="65BE4CB6" w14:textId="77777777" w:rsidTr="00E86E31">
        <w:tblPrEx>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1" w:author="Tkacenko, Andre (US 332G)" w:date="2024-04-16T14:18: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382" w:author="Tkacenko, Andre (US 332G)" w:date="2024-04-16T14:18:00Z">
            <w:trPr>
              <w:jc w:val="center"/>
            </w:trPr>
          </w:trPrChange>
        </w:trPr>
        <w:tc>
          <w:tcPr>
            <w:tcW w:w="1474" w:type="dxa"/>
            <w:tcBorders>
              <w:top w:val="single" w:sz="4" w:space="0" w:color="auto"/>
              <w:left w:val="nil"/>
              <w:bottom w:val="nil"/>
              <w:right w:val="nil"/>
            </w:tcBorders>
            <w:tcPrChange w:id="383" w:author="Tkacenko, Andre (US 332G)" w:date="2024-04-16T14:18:00Z">
              <w:tcPr>
                <w:tcW w:w="1474" w:type="dxa"/>
                <w:tcBorders>
                  <w:top w:val="single" w:sz="4" w:space="0" w:color="auto"/>
                  <w:left w:val="nil"/>
                  <w:bottom w:val="nil"/>
                  <w:right w:val="nil"/>
                </w:tcBorders>
              </w:tcPr>
            </w:tcPrChange>
          </w:tcPr>
          <w:p w14:paraId="0AE997D9" w14:textId="77777777" w:rsidR="00E86E31" w:rsidRPr="003C745D" w:rsidDel="00FA50F9" w:rsidRDefault="00E86E31" w:rsidP="00E32E09">
            <w:pPr>
              <w:pStyle w:val="Tablelegend"/>
              <w:rPr>
                <w:vertAlign w:val="superscript"/>
              </w:rPr>
            </w:pPr>
          </w:p>
        </w:tc>
        <w:tc>
          <w:tcPr>
            <w:tcW w:w="9639" w:type="dxa"/>
            <w:gridSpan w:val="7"/>
            <w:tcBorders>
              <w:top w:val="single" w:sz="4" w:space="0" w:color="auto"/>
              <w:left w:val="nil"/>
              <w:bottom w:val="nil"/>
              <w:right w:val="nil"/>
            </w:tcBorders>
            <w:shd w:val="clear" w:color="auto" w:fill="auto"/>
            <w:tcPrChange w:id="384" w:author="Tkacenko, Andre (US 332G)" w:date="2024-04-16T14:18:00Z">
              <w:tcPr>
                <w:tcW w:w="10207" w:type="dxa"/>
                <w:gridSpan w:val="7"/>
                <w:tcBorders>
                  <w:top w:val="single" w:sz="4" w:space="0" w:color="auto"/>
                  <w:left w:val="nil"/>
                  <w:bottom w:val="nil"/>
                  <w:right w:val="nil"/>
                </w:tcBorders>
                <w:shd w:val="clear" w:color="auto" w:fill="auto"/>
              </w:tcPr>
            </w:tcPrChange>
          </w:tcPr>
          <w:p w14:paraId="1352ACDD" w14:textId="7E2C774C" w:rsidR="00E86E31" w:rsidRPr="003C745D" w:rsidRDefault="00E86E31" w:rsidP="00E32E09">
            <w:pPr>
              <w:pStyle w:val="Tablelegend"/>
            </w:pPr>
            <w:del w:id="385" w:author="Yan Soldo" w:date="2023-09-21T13:56:00Z">
              <w:r w:rsidRPr="003C745D" w:rsidDel="00FA50F9">
                <w:rPr>
                  <w:vertAlign w:val="superscript"/>
                </w:rPr>
                <w:delText>(1)</w:delText>
              </w:r>
              <w:r w:rsidRPr="003C745D" w:rsidDel="00FA50F9">
                <w:tab/>
                <w:delText>See the relevant decision of WRC</w:delText>
              </w:r>
              <w:r w:rsidRPr="003C745D" w:rsidDel="00FA50F9">
                <w:noBreakHyphen/>
                <w:delText>07.</w:delText>
              </w:r>
            </w:del>
          </w:p>
        </w:tc>
      </w:tr>
    </w:tbl>
    <w:p w14:paraId="5091C552" w14:textId="77777777" w:rsidR="00ED103E" w:rsidRPr="003C745D" w:rsidRDefault="00ED103E" w:rsidP="00ED103E">
      <w:pPr>
        <w:pStyle w:val="Tablefin"/>
      </w:pPr>
    </w:p>
    <w:p w14:paraId="034BC784" w14:textId="77777777" w:rsidR="00ED103E" w:rsidRPr="003C745D" w:rsidRDefault="00ED103E" w:rsidP="00ED103E">
      <w:pPr>
        <w:pStyle w:val="AnnexNoTitle"/>
      </w:pPr>
      <w:r w:rsidRPr="003C745D">
        <w:br w:type="page"/>
      </w:r>
      <w:r w:rsidRPr="003C745D">
        <w:lastRenderedPageBreak/>
        <w:t>Annex 1</w:t>
      </w:r>
      <w:r w:rsidRPr="003C745D">
        <w:br/>
      </w:r>
      <w:r w:rsidRPr="003C745D">
        <w:br/>
        <w:t>Factors related to determination of frequency bands and</w:t>
      </w:r>
      <w:r w:rsidRPr="003C745D">
        <w:br/>
        <w:t>required bandwidths used for spaceborne active sensing</w:t>
      </w:r>
    </w:p>
    <w:p w14:paraId="470F78BC" w14:textId="77777777" w:rsidR="00ED103E" w:rsidRPr="003C745D" w:rsidRDefault="00ED103E" w:rsidP="00ED103E">
      <w:pPr>
        <w:pStyle w:val="Heading1"/>
      </w:pPr>
      <w:bookmarkStart w:id="386" w:name="_Toc393181521"/>
      <w:r w:rsidRPr="003C745D">
        <w:t>1</w:t>
      </w:r>
      <w:r w:rsidRPr="003C745D">
        <w:tab/>
        <w:t>Introduction</w:t>
      </w:r>
      <w:bookmarkEnd w:id="386"/>
    </w:p>
    <w:p w14:paraId="379794D6" w14:textId="77777777" w:rsidR="00ED103E" w:rsidRPr="003C745D" w:rsidRDefault="00ED103E" w:rsidP="00ED103E">
      <w:r w:rsidRPr="003C745D">
        <w:t>Active sensors differ from passive sensors in that they illuminate the object under observation and respond to the reflected energy.</w:t>
      </w:r>
    </w:p>
    <w:p w14:paraId="4D35AA69" w14:textId="1926C108" w:rsidR="00ED103E" w:rsidRPr="003C745D" w:rsidRDefault="00ED103E" w:rsidP="00ED103E">
      <w:r w:rsidRPr="003C745D">
        <w:t xml:space="preserve">There are </w:t>
      </w:r>
      <w:ins w:id="387" w:author="Tkacenko, Andre (US 332G)" w:date="2024-04-16T14:46:00Z">
        <w:r w:rsidR="009D2FF4" w:rsidRPr="00F35A5B">
          <w:rPr>
            <w:highlight w:val="yellow"/>
            <w:rPrChange w:id="388" w:author="Tkacenko, Andre (US 332G)" w:date="2024-08-07T14:58:00Z">
              <w:rPr/>
            </w:rPrChange>
          </w:rPr>
          <w:t>6</w:t>
        </w:r>
      </w:ins>
      <w:del w:id="389" w:author="Tkacenko, Andre (US 332G)" w:date="2024-04-16T14:46:00Z">
        <w:r w:rsidRPr="00F35A5B" w:rsidDel="009D2FF4">
          <w:rPr>
            <w:highlight w:val="green"/>
            <w:rPrChange w:id="390" w:author="Tkacenko, Andre (US 332G)" w:date="2024-08-07T14:58:00Z">
              <w:rPr/>
            </w:rPrChange>
          </w:rPr>
          <w:delText>5</w:delText>
        </w:r>
      </w:del>
      <w:r w:rsidRPr="003C745D">
        <w:t xml:space="preserve"> basic types of active sensors:</w:t>
      </w:r>
    </w:p>
    <w:p w14:paraId="70226412" w14:textId="5FFBBBEC" w:rsidR="009D2FF4" w:rsidRPr="00F35A5B" w:rsidRDefault="009D2FF4" w:rsidP="009D2FF4">
      <w:pPr>
        <w:pStyle w:val="enumlev1"/>
        <w:rPr>
          <w:ins w:id="391" w:author="Tkacenko, Andre (US 332G)" w:date="2024-04-16T14:47:00Z"/>
          <w:highlight w:val="yellow"/>
          <w:rPrChange w:id="392" w:author="Tkacenko, Andre (US 332G)" w:date="2024-08-07T14:58:00Z">
            <w:rPr>
              <w:ins w:id="393" w:author="Tkacenko, Andre (US 332G)" w:date="2024-04-16T14:47:00Z"/>
            </w:rPr>
          </w:rPrChange>
        </w:rPr>
      </w:pPr>
      <w:ins w:id="394" w:author="Tkacenko, Andre (US 332G)" w:date="2024-04-16T14:47:00Z">
        <w:r w:rsidRPr="00F35A5B">
          <w:rPr>
            <w:highlight w:val="yellow"/>
            <w:rPrChange w:id="395" w:author="Tkacenko, Andre (US 332G)" w:date="2024-08-07T14:58:00Z">
              <w:rPr/>
            </w:rPrChange>
          </w:rPr>
          <w:t>–</w:t>
        </w:r>
        <w:r w:rsidRPr="00F35A5B">
          <w:rPr>
            <w:highlight w:val="yellow"/>
            <w:rPrChange w:id="396" w:author="Tkacenko, Andre (US 332G)" w:date="2024-08-07T14:58:00Z">
              <w:rPr/>
            </w:rPrChange>
          </w:rPr>
          <w:tab/>
          <w:t>radar sounders;</w:t>
        </w:r>
      </w:ins>
    </w:p>
    <w:p w14:paraId="1F9AB5FB" w14:textId="77777777" w:rsidR="009D2FF4" w:rsidRPr="00F35A5B" w:rsidDel="009D2FF4" w:rsidRDefault="009D2FF4" w:rsidP="009D2FF4">
      <w:pPr>
        <w:pStyle w:val="enumlev1"/>
        <w:rPr>
          <w:del w:id="397" w:author="Tkacenko, Andre (US 332G)" w:date="2024-04-16T14:47:00Z"/>
          <w:moveTo w:id="398" w:author="Tkacenko, Andre (US 332G)" w:date="2024-04-16T14:47:00Z"/>
          <w:highlight w:val="green"/>
          <w:rPrChange w:id="399" w:author="Tkacenko, Andre (US 332G)" w:date="2024-08-07T14:58:00Z">
            <w:rPr>
              <w:del w:id="400" w:author="Tkacenko, Andre (US 332G)" w:date="2024-04-16T14:47:00Z"/>
              <w:moveTo w:id="401" w:author="Tkacenko, Andre (US 332G)" w:date="2024-04-16T14:47:00Z"/>
            </w:rPr>
          </w:rPrChange>
        </w:rPr>
      </w:pPr>
      <w:moveToRangeStart w:id="402" w:author="Tkacenko, Andre (US 332G)" w:date="2024-04-16T14:47:00Z" w:name="move164171262"/>
      <w:moveTo w:id="403" w:author="Tkacenko, Andre (US 332G)" w:date="2024-04-16T14:47:00Z">
        <w:r w:rsidRPr="003C745D">
          <w:t>–</w:t>
        </w:r>
        <w:r w:rsidRPr="003C745D">
          <w:tab/>
          <w:t>imagers (synthetic aperture radars);</w:t>
        </w:r>
      </w:moveTo>
    </w:p>
    <w:moveToRangeEnd w:id="402"/>
    <w:p w14:paraId="25EF1A68" w14:textId="77777777" w:rsidR="009D2FF4" w:rsidRPr="00F35A5B" w:rsidRDefault="009D2FF4">
      <w:pPr>
        <w:pStyle w:val="enumlev1"/>
        <w:ind w:left="0" w:firstLine="0"/>
        <w:rPr>
          <w:ins w:id="404" w:author="Tkacenko, Andre (US 332G)" w:date="2024-04-16T14:46:00Z"/>
          <w:highlight w:val="yellow"/>
          <w:rPrChange w:id="405" w:author="Tkacenko, Andre (US 332G)" w:date="2024-08-07T14:58:00Z">
            <w:rPr>
              <w:ins w:id="406" w:author="Tkacenko, Andre (US 332G)" w:date="2024-04-16T14:46:00Z"/>
            </w:rPr>
          </w:rPrChange>
        </w:rPr>
        <w:pPrChange w:id="407" w:author="Tkacenko, Andre (US 332G)" w:date="2024-04-16T14:47:00Z">
          <w:pPr>
            <w:pStyle w:val="enumlev1"/>
          </w:pPr>
        </w:pPrChange>
      </w:pPr>
    </w:p>
    <w:p w14:paraId="1ED761BA" w14:textId="6F1ABF1B" w:rsidR="00ED103E" w:rsidRPr="003C745D" w:rsidRDefault="00ED103E" w:rsidP="00ED103E">
      <w:pPr>
        <w:pStyle w:val="enumlev1"/>
      </w:pPr>
      <w:r w:rsidRPr="003C745D">
        <w:t>–</w:t>
      </w:r>
      <w:r w:rsidRPr="003C745D">
        <w:tab/>
      </w:r>
      <w:proofErr w:type="spellStart"/>
      <w:r w:rsidRPr="003C745D">
        <w:t>scatterometers</w:t>
      </w:r>
      <w:proofErr w:type="spellEnd"/>
      <w:r w:rsidRPr="003C745D">
        <w:t>;</w:t>
      </w:r>
    </w:p>
    <w:p w14:paraId="47CCDF68" w14:textId="77777777" w:rsidR="00ED103E" w:rsidRPr="003C745D" w:rsidRDefault="00ED103E" w:rsidP="00ED103E">
      <w:pPr>
        <w:pStyle w:val="enumlev1"/>
      </w:pPr>
      <w:r w:rsidRPr="003C745D">
        <w:t>–</w:t>
      </w:r>
      <w:r w:rsidRPr="003C745D">
        <w:tab/>
        <w:t>altimeters;</w:t>
      </w:r>
    </w:p>
    <w:p w14:paraId="19A37386" w14:textId="76E06706" w:rsidR="00ED103E" w:rsidRPr="003C745D" w:rsidDel="009D2FF4" w:rsidRDefault="00ED103E" w:rsidP="00ED103E">
      <w:pPr>
        <w:pStyle w:val="enumlev1"/>
        <w:rPr>
          <w:moveFrom w:id="408" w:author="Tkacenko, Andre (US 332G)" w:date="2024-04-16T14:47:00Z"/>
        </w:rPr>
      </w:pPr>
      <w:moveFromRangeStart w:id="409" w:author="Tkacenko, Andre (US 332G)" w:date="2024-04-16T14:47:00Z" w:name="move164171262"/>
      <w:moveFrom w:id="410" w:author="Tkacenko, Andre (US 332G)" w:date="2024-04-16T14:47:00Z">
        <w:r w:rsidRPr="003C745D" w:rsidDel="009D2FF4">
          <w:t>–</w:t>
        </w:r>
        <w:r w:rsidRPr="003C745D" w:rsidDel="009D2FF4">
          <w:tab/>
          <w:t>imagers (synthetic aperture radars);</w:t>
        </w:r>
      </w:moveFrom>
    </w:p>
    <w:moveFromRangeEnd w:id="409"/>
    <w:p w14:paraId="2E938DE2" w14:textId="77777777" w:rsidR="00ED103E" w:rsidRPr="003C745D" w:rsidRDefault="00ED103E" w:rsidP="00ED103E">
      <w:pPr>
        <w:pStyle w:val="enumlev1"/>
      </w:pPr>
      <w:r w:rsidRPr="003C745D">
        <w:t>–</w:t>
      </w:r>
      <w:r w:rsidRPr="003C745D">
        <w:tab/>
        <w:t>precipitation radars;</w:t>
      </w:r>
    </w:p>
    <w:p w14:paraId="6DB6E566" w14:textId="77777777" w:rsidR="00ED103E" w:rsidRPr="003C745D" w:rsidRDefault="00ED103E" w:rsidP="00ED103E">
      <w:pPr>
        <w:pStyle w:val="enumlev1"/>
        <w:rPr>
          <w:lang w:eastAsia="ja-JP"/>
        </w:rPr>
      </w:pPr>
      <w:r w:rsidRPr="003C745D">
        <w:t>–</w:t>
      </w:r>
      <w:r w:rsidRPr="003C745D">
        <w:rPr>
          <w:lang w:eastAsia="ja-JP"/>
        </w:rPr>
        <w:tab/>
        <w:t>cloud profile radars.</w:t>
      </w:r>
    </w:p>
    <w:p w14:paraId="6A8D06BD" w14:textId="498377EC" w:rsidR="00500B17" w:rsidRPr="00F35A5B" w:rsidRDefault="006F1742" w:rsidP="00ED103E">
      <w:pPr>
        <w:rPr>
          <w:ins w:id="411" w:author="Tkacenko, Andre (US 332G)" w:date="2024-04-16T14:48:00Z"/>
          <w:highlight w:val="yellow"/>
          <w:rPrChange w:id="412" w:author="Tkacenko, Andre (US 332G)" w:date="2024-08-07T14:58:00Z">
            <w:rPr>
              <w:ins w:id="413" w:author="Tkacenko, Andre (US 332G)" w:date="2024-04-16T14:48:00Z"/>
            </w:rPr>
          </w:rPrChange>
        </w:rPr>
      </w:pPr>
      <w:ins w:id="414" w:author="Tkacenko, Andre (US 332G)" w:date="2024-04-16T14:48:00Z">
        <w:r w:rsidRPr="00F35A5B">
          <w:rPr>
            <w:highlight w:val="yellow"/>
            <w:rPrChange w:id="415" w:author="Tkacenko, Andre (US 332G)" w:date="2024-08-07T14:58:00Z">
              <w:rPr/>
            </w:rPrChange>
          </w:rPr>
          <w:t>Radar sounders</w:t>
        </w:r>
      </w:ins>
      <w:ins w:id="416" w:author="Tkacenko, Andre (US 332G)" w:date="2024-04-16T14:54:00Z">
        <w:r w:rsidR="0044493F" w:rsidRPr="00F35A5B">
          <w:rPr>
            <w:highlight w:val="yellow"/>
            <w:rPrChange w:id="417" w:author="Tkacenko, Andre (US 332G)" w:date="2024-08-07T14:58:00Z">
              <w:rPr/>
            </w:rPrChange>
          </w:rPr>
          <w:t xml:space="preserve"> are ground</w:t>
        </w:r>
      </w:ins>
      <w:ins w:id="418" w:author="Tkacenko, Andre (US 332G)" w:date="2024-04-16T14:51:00Z">
        <w:r w:rsidRPr="00F35A5B">
          <w:rPr>
            <w:highlight w:val="yellow"/>
            <w:rPrChange w:id="419" w:author="Tkacenko, Andre (US 332G)" w:date="2024-08-07T14:58:00Z">
              <w:rPr/>
            </w:rPrChange>
          </w:rPr>
          <w:t xml:space="preserve">-penetrating radar (GPR) systems </w:t>
        </w:r>
      </w:ins>
      <w:ins w:id="420" w:author="Tkacenko, Andre (US 332G)" w:date="2024-04-16T14:56:00Z">
        <w:r w:rsidR="0044493F" w:rsidRPr="00F35A5B">
          <w:rPr>
            <w:highlight w:val="yellow"/>
            <w:rPrChange w:id="421" w:author="Tkacenko, Andre (US 332G)" w:date="2024-08-07T14:58:00Z">
              <w:rPr/>
            </w:rPrChange>
          </w:rPr>
          <w:t>which employ lower centre frequenc</w:t>
        </w:r>
      </w:ins>
      <w:ins w:id="422" w:author="Tkacenko, Andre (US 332G)" w:date="2024-04-16T15:04:00Z">
        <w:r w:rsidR="00E71045" w:rsidRPr="00F35A5B">
          <w:rPr>
            <w:highlight w:val="yellow"/>
            <w:rPrChange w:id="423" w:author="Tkacenko, Andre (US 332G)" w:date="2024-08-07T14:58:00Z">
              <w:rPr/>
            </w:rPrChange>
          </w:rPr>
          <w:t>ies</w:t>
        </w:r>
      </w:ins>
      <w:ins w:id="424" w:author="Tkacenko, Andre (US 332G)" w:date="2024-04-16T14:56:00Z">
        <w:r w:rsidR="0044493F" w:rsidRPr="00F35A5B">
          <w:rPr>
            <w:highlight w:val="yellow"/>
            <w:rPrChange w:id="425" w:author="Tkacenko, Andre (US 332G)" w:date="2024-08-07T14:58:00Z">
              <w:rPr/>
            </w:rPrChange>
          </w:rPr>
          <w:t xml:space="preserve"> in order to penetrate the surface of the Earth. </w:t>
        </w:r>
      </w:ins>
      <w:ins w:id="426" w:author="Tkacenko, Andre (US 332G)" w:date="2024-04-16T14:58:00Z">
        <w:r w:rsidR="0044493F" w:rsidRPr="00F35A5B">
          <w:rPr>
            <w:highlight w:val="yellow"/>
            <w:rPrChange w:id="427" w:author="Tkacenko, Andre (US 332G)" w:date="2024-08-07T14:58:00Z">
              <w:rPr/>
            </w:rPrChange>
          </w:rPr>
          <w:t xml:space="preserve">This can be used to provide </w:t>
        </w:r>
      </w:ins>
      <w:ins w:id="428" w:author="Tkacenko, Andre (US 332G)" w:date="2024-04-16T14:59:00Z">
        <w:r w:rsidR="0044493F" w:rsidRPr="00F35A5B">
          <w:rPr>
            <w:highlight w:val="yellow"/>
            <w:rPrChange w:id="429" w:author="Tkacenko, Andre (US 332G)" w:date="2024-08-07T14:58:00Z">
              <w:rPr/>
            </w:rPrChange>
          </w:rPr>
          <w:t xml:space="preserve">radar maps of subsurface scattering layers to </w:t>
        </w:r>
      </w:ins>
      <w:ins w:id="430" w:author="Tkacenko, Andre (US 332G)" w:date="2024-04-16T15:00:00Z">
        <w:r w:rsidR="0044493F" w:rsidRPr="00F35A5B">
          <w:rPr>
            <w:highlight w:val="yellow"/>
            <w:rPrChange w:id="431" w:author="Tkacenko, Andre (US 332G)" w:date="2024-08-07T14:58:00Z">
              <w:rPr/>
            </w:rPrChange>
          </w:rPr>
          <w:t xml:space="preserve">locate and characterize underground water and ice deposits. </w:t>
        </w:r>
      </w:ins>
      <w:ins w:id="432" w:author="Tkacenko, Andre (US 332G)" w:date="2024-04-16T15:01:00Z">
        <w:r w:rsidR="0044493F" w:rsidRPr="00F35A5B">
          <w:rPr>
            <w:highlight w:val="yellow"/>
            <w:rPrChange w:id="433" w:author="Tkacenko, Andre (US 332G)" w:date="2024-08-07T14:58:00Z">
              <w:rPr/>
            </w:rPrChange>
          </w:rPr>
          <w:t>Specifically, the frequency range of 40</w:t>
        </w:r>
        <w:r w:rsidR="0044493F" w:rsidRPr="00F35A5B">
          <w:rPr>
            <w:highlight w:val="yellow"/>
            <w:rPrChange w:id="434" w:author="Tkacenko, Andre (US 332G)" w:date="2024-08-07T14:58:00Z">
              <w:rPr/>
            </w:rPrChange>
          </w:rPr>
          <w:noBreakHyphen/>
          <w:t xml:space="preserve">50 MHz </w:t>
        </w:r>
      </w:ins>
      <w:ins w:id="435" w:author="Tkacenko, Andre (US 332G)" w:date="2024-04-16T15:02:00Z">
        <w:r w:rsidR="0044493F" w:rsidRPr="00F35A5B">
          <w:rPr>
            <w:highlight w:val="yellow"/>
            <w:rPrChange w:id="436" w:author="Tkacenko, Andre (US 332G)" w:date="2024-08-07T14:58:00Z">
              <w:rPr/>
            </w:rPrChange>
          </w:rPr>
          <w:t>represents a trade-off between penetration depth and resolution, and can be used to</w:t>
        </w:r>
      </w:ins>
      <w:ins w:id="437" w:author="Tkacenko, Andre (US 332G)" w:date="2024-04-16T15:18:00Z">
        <w:r w:rsidR="00DF33F5" w:rsidRPr="00F35A5B">
          <w:rPr>
            <w:highlight w:val="yellow"/>
            <w:rPrChange w:id="438" w:author="Tkacenko, Andre (US 332G)" w:date="2024-08-07T14:58:00Z">
              <w:rPr/>
            </w:rPrChange>
          </w:rPr>
          <w:t xml:space="preserve"> provide detailed mapping of the spatial distribution of shallow aquifers</w:t>
        </w:r>
      </w:ins>
      <w:ins w:id="439" w:author="Tkacenko, Andre (US 332G)" w:date="2024-04-16T15:19:00Z">
        <w:r w:rsidR="00DF33F5" w:rsidRPr="00F35A5B">
          <w:rPr>
            <w:highlight w:val="yellow"/>
            <w:rPrChange w:id="440" w:author="Tkacenko, Andre (US 332G)" w:date="2024-08-07T14:58:00Z">
              <w:rPr/>
            </w:rPrChange>
          </w:rPr>
          <w:t xml:space="preserve"> (on the order to 10</w:t>
        </w:r>
        <w:r w:rsidR="00DF33F5" w:rsidRPr="00F35A5B">
          <w:rPr>
            <w:highlight w:val="yellow"/>
            <w:rPrChange w:id="441" w:author="Tkacenko, Andre (US 332G)" w:date="2024-08-07T14:58:00Z">
              <w:rPr/>
            </w:rPrChange>
          </w:rPr>
          <w:noBreakHyphen/>
          <w:t>100 m in depth) in arid regions</w:t>
        </w:r>
      </w:ins>
      <w:ins w:id="442" w:author="Tkacenko, Andre (US 332G)" w:date="2024-04-16T15:21:00Z">
        <w:r w:rsidR="00DF33F5" w:rsidRPr="00F35A5B">
          <w:rPr>
            <w:highlight w:val="yellow"/>
            <w:rPrChange w:id="443" w:author="Tkacenko, Andre (US 332G)" w:date="2024-08-07T14:58:00Z">
              <w:rPr/>
            </w:rPrChange>
          </w:rPr>
          <w:t xml:space="preserve">, as well as to perform </w:t>
        </w:r>
      </w:ins>
      <w:ins w:id="444" w:author="Tkacenko, Andre (US 332G)" w:date="2024-04-16T15:22:00Z">
        <w:r w:rsidR="00DF33F5" w:rsidRPr="00F35A5B">
          <w:rPr>
            <w:highlight w:val="yellow"/>
            <w:rPrChange w:id="445" w:author="Tkacenko, Andre (US 332G)" w:date="2024-08-07T14:58:00Z">
              <w:rPr/>
            </w:rPrChange>
          </w:rPr>
          <w:t>basal interface topography and determine ice-sheet thickness (on the order of 5 km).</w:t>
        </w:r>
      </w:ins>
    </w:p>
    <w:p w14:paraId="770C04A9" w14:textId="49B97367" w:rsidR="00500B17" w:rsidRPr="00F35A5B" w:rsidDel="00500B17" w:rsidRDefault="00500B17" w:rsidP="00500B17">
      <w:pPr>
        <w:rPr>
          <w:del w:id="446" w:author="Tkacenko, Andre (US 332G)" w:date="2024-04-16T14:48:00Z"/>
          <w:moveTo w:id="447" w:author="Tkacenko, Andre (US 332G)" w:date="2024-04-16T14:48:00Z"/>
          <w:highlight w:val="green"/>
          <w:rPrChange w:id="448" w:author="Tkacenko, Andre (US 332G)" w:date="2024-08-07T14:58:00Z">
            <w:rPr>
              <w:del w:id="449" w:author="Tkacenko, Andre (US 332G)" w:date="2024-04-16T14:48:00Z"/>
              <w:moveTo w:id="450" w:author="Tkacenko, Andre (US 332G)" w:date="2024-04-16T14:48:00Z"/>
            </w:rPr>
          </w:rPrChange>
        </w:rPr>
      </w:pPr>
      <w:moveToRangeStart w:id="451" w:author="Tkacenko, Andre (US 332G)" w:date="2024-04-16T14:48:00Z" w:name="move164171302"/>
      <w:moveTo w:id="452" w:author="Tkacenko, Andre (US 332G)" w:date="2024-04-16T14:48:00Z">
        <w:r w:rsidRPr="003C745D">
          <w:t>Radar imaging systems are employed to produce high resolution images required by users in such fields as geology, oceanography and agriculture. To achieve reasonable resolution from space, synthetic aperture focused radars will be employed for many applications as they have resolutions independent of range. In the area of meteorology scanning Doppler radars may also be employed.</w:t>
        </w:r>
      </w:moveTo>
    </w:p>
    <w:moveToRangeEnd w:id="451"/>
    <w:p w14:paraId="414E3112" w14:textId="77777777" w:rsidR="00500B17" w:rsidRPr="00F35A5B" w:rsidRDefault="00500B17" w:rsidP="00ED103E">
      <w:pPr>
        <w:rPr>
          <w:ins w:id="453" w:author="Tkacenko, Andre (US 332G)" w:date="2024-04-16T14:48:00Z"/>
          <w:highlight w:val="yellow"/>
          <w:rPrChange w:id="454" w:author="Tkacenko, Andre (US 332G)" w:date="2024-08-07T14:58:00Z">
            <w:rPr>
              <w:ins w:id="455" w:author="Tkacenko, Andre (US 332G)" w:date="2024-04-16T14:48:00Z"/>
            </w:rPr>
          </w:rPrChange>
        </w:rPr>
      </w:pPr>
    </w:p>
    <w:p w14:paraId="1C8B7324" w14:textId="48495BA9" w:rsidR="00ED103E" w:rsidRPr="003C745D" w:rsidRDefault="00ED103E" w:rsidP="00ED103E">
      <w:r w:rsidRPr="003C745D">
        <w:t xml:space="preserve">Radar </w:t>
      </w:r>
      <w:proofErr w:type="spellStart"/>
      <w:r w:rsidRPr="003C745D">
        <w:t>scatterometers</w:t>
      </w:r>
      <w:proofErr w:type="spellEnd"/>
      <w:r w:rsidRPr="003C745D">
        <w:t xml:space="preserve"> are useful for determining the roughness of large objects. When operating at frequencies higher than 300 MHz, the </w:t>
      </w:r>
      <w:proofErr w:type="spellStart"/>
      <w:r w:rsidRPr="003C745D">
        <w:t>scatterometer</w:t>
      </w:r>
      <w:proofErr w:type="spellEnd"/>
      <w:r w:rsidRPr="003C745D">
        <w:t xml:space="preserve"> measures the amount of backscatter from the surface roughness in broad categories ranging from smooth to very rough. At frequencies around 200 MHz, reflectivity depends upon the dielectric constant of the object; at lower frequencies, reflectivity depends primarily upon electrical conductivity. These lower frequencies can be used to penetrate the surface of the Earth to detect sub-surface structures.</w:t>
      </w:r>
    </w:p>
    <w:p w14:paraId="2CCCF3F0" w14:textId="77777777" w:rsidR="00ED103E" w:rsidRPr="003C745D" w:rsidRDefault="00ED103E" w:rsidP="00ED103E">
      <w:r w:rsidRPr="003C745D">
        <w:t xml:space="preserve">Radar altimetry has yielded three possible operation concepts for practical systems. One of these techniques is based upon the use of a very narrow beamwidth (2 </w:t>
      </w:r>
      <w:proofErr w:type="spellStart"/>
      <w:r w:rsidRPr="003C745D">
        <w:t>mrad</w:t>
      </w:r>
      <w:proofErr w:type="spellEnd"/>
      <w:r w:rsidRPr="003C745D">
        <w:t xml:space="preserve">) and a very </w:t>
      </w:r>
      <w:proofErr w:type="gramStart"/>
      <w:r w:rsidRPr="003C745D">
        <w:t>short transmitted</w:t>
      </w:r>
      <w:proofErr w:type="gramEnd"/>
      <w:r w:rsidRPr="003C745D">
        <w:t xml:space="preserve"> pulse (2 ns). Timing of the round-trip delay of the transmitted pulse leading edge is used to provide altitude information. A technique that is similar to the short pulse system is the pulse compression technique. A short impulse pulse generates a longer frequency modulated pulse and the return, which has a wide bandwidth, is compressed back to a short pulse which is then leading edge detected. The third technique requires moderate antenna size and spacecraft stabilization, with radar return from the nadir point obtained by a time-gating technique. In this system, altitude information </w:t>
      </w:r>
      <w:r w:rsidRPr="003C745D">
        <w:lastRenderedPageBreak/>
        <w:t>is extracted by measuring the centroid of the early portion of the radar waveform rather than the leading edge of a very short pulse.</w:t>
      </w:r>
    </w:p>
    <w:p w14:paraId="4DB6F915" w14:textId="07D981AA" w:rsidR="00ED103E" w:rsidRPr="003C745D" w:rsidDel="00500B17" w:rsidRDefault="00ED103E" w:rsidP="00ED103E">
      <w:pPr>
        <w:rPr>
          <w:moveFrom w:id="456" w:author="Tkacenko, Andre (US 332G)" w:date="2024-04-16T14:48:00Z"/>
        </w:rPr>
      </w:pPr>
      <w:moveFromRangeStart w:id="457" w:author="Tkacenko, Andre (US 332G)" w:date="2024-04-16T14:48:00Z" w:name="move164171302"/>
      <w:moveFrom w:id="458" w:author="Tkacenko, Andre (US 332G)" w:date="2024-04-16T14:48:00Z">
        <w:r w:rsidRPr="003C745D" w:rsidDel="00500B17">
          <w:t>Radar imaging systems are employed to produce high resolution images required by users in such fields as geology, oceanography and agriculture. To achieve reasonable resolution from space, synthetic aperture focused radars will be employed for many applications as they have resolutions independent of range. In the area of meteorology scanning Doppler radars may also be employed.</w:t>
        </w:r>
      </w:moveFrom>
    </w:p>
    <w:moveFromRangeEnd w:id="457"/>
    <w:p w14:paraId="7F7E6B9F" w14:textId="77777777" w:rsidR="00ED103E" w:rsidRPr="003C745D" w:rsidRDefault="00ED103E" w:rsidP="00ED103E">
      <w:r w:rsidRPr="003C745D">
        <w:t>Knowledge of the global rainfall and cloud distributions is required to understand and predict global climate change. Microwave sensors have a clear advantage over visible/infrared sensors in that they have the capability to penetrate the cloud cover, thereby providing direct information of rain and cloud volume. Active sensors are especially important because they are the only instruments which provide vertical rain and cloud structures, and therefore are essential to study large-scale atmospheric circulation and the radiation budget. Moreover, the active sensors can provide quantitative rain and cloud information independent of the microwave emission properties of background surfaces.</w:t>
      </w:r>
    </w:p>
    <w:p w14:paraId="2FF3C087" w14:textId="77777777" w:rsidR="00ED103E" w:rsidRPr="003C745D" w:rsidRDefault="00ED103E" w:rsidP="00ED103E">
      <w:r w:rsidRPr="003C745D">
        <w:t>Active remote sensing in the microwave region offers several advantages over visible region sensors and passive microwave sensors. Besides being uniquely sensitive to several land/ocean/atmosphere variables (e.g. plant moisture and cloud height), active sensing can, for instance, penetrate the surface and vegetation, operate on an all-weather, day/night basis, attain high spatial resolution (synthetic aperture radar (SAR)) enhance features by changing the illumination angle, and operate over broad spectral ranges independently of emissions from narrow</w:t>
      </w:r>
      <w:r w:rsidRPr="003C745D">
        <w:noBreakHyphen/>
        <w:t>band phenomena.</w:t>
      </w:r>
    </w:p>
    <w:p w14:paraId="352DC7FF" w14:textId="77777777" w:rsidR="00ED103E" w:rsidRPr="003C745D" w:rsidRDefault="00ED103E" w:rsidP="00ED103E">
      <w:r w:rsidRPr="003C745D">
        <w:t>Active sensors illuminate the object under observation and respond to reflected energy. In order to gather information concerning the Earth’s surface from space, the transmitted signal must traverse the atmosphere twice. As a result the electromagnetic absorption and scattering properties of the atmosphere play an important role in determining the spectral regions suitable for active remote sensors.</w:t>
      </w:r>
    </w:p>
    <w:p w14:paraId="385E4A05" w14:textId="77777777" w:rsidR="00ED103E" w:rsidRPr="003C745D" w:rsidRDefault="00ED103E" w:rsidP="00ED103E">
      <w:r w:rsidRPr="003C745D">
        <w:t>Severe atmospheric attenuation is confined to the shorter wavelengths, and for this reason, active sensors usually operate below the 60 GHz oxygen absorption region and also avoid the spectral region near the 22 GHz water vapour line.</w:t>
      </w:r>
    </w:p>
    <w:p w14:paraId="144A6721" w14:textId="77777777" w:rsidR="00ED103E" w:rsidRPr="003C745D" w:rsidRDefault="00ED103E" w:rsidP="00ED103E">
      <w:r w:rsidRPr="003C745D">
        <w:t>Electromagnetic scattering by precipitation and clouds can present a more serious problem than atmospheric absorption. Echoes from water droplets increase with droplet diameter and decrease with increasing wavelength. Thus, at longer wavelengths clouds give little echo, but precipitation can give somewhat stronger echoes because of the larger particle diameters of the rain drops.</w:t>
      </w:r>
    </w:p>
    <w:p w14:paraId="05631124" w14:textId="77777777" w:rsidR="00ED103E" w:rsidRPr="003C745D" w:rsidRDefault="00ED103E" w:rsidP="00ED103E">
      <w:r w:rsidRPr="003C745D">
        <w:t>Several aspects of active sensor research, particularly as it relates to the choice of frequencies for measuring Earth</w:t>
      </w:r>
      <w:r w:rsidRPr="003C745D">
        <w:noBreakHyphen/>
        <w:t>oriented variables from a space platform, are presented below. It should be noted in determining optimal frequencies that, due to the broad frequency response range of various phenomena of interest, there is often a need for simultaneous measurements at several frequencies so that contributions of the radar return from different sources can be separated.</w:t>
      </w:r>
    </w:p>
    <w:p w14:paraId="449555BD" w14:textId="12D83398" w:rsidR="00ED103E" w:rsidRPr="003C745D" w:rsidRDefault="00ED103E" w:rsidP="00ED103E">
      <w:r w:rsidRPr="003C745D">
        <w:t>The radar return from any surface is a function of radar frequency, surface roughness, surface dielectric properties, angle of incidence and aspect, and sub-surface microstructure. In each of the applications listed, the energy reflected back to a radar sensor is strongly affected by at least one backscattering mechanism related to the measured phenomenon. In general, these are: oceanic roughness (used in the study of ocean structure and winds over sea surfaces); O</w:t>
      </w:r>
      <w:r w:rsidRPr="003C745D">
        <w:rPr>
          <w:position w:val="-4"/>
          <w:sz w:val="16"/>
        </w:rPr>
        <w:t>2</w:t>
      </w:r>
      <w:r w:rsidRPr="003C745D">
        <w:t xml:space="preserve"> absorption (used in determining surface pressure over oceans); and surface roughness and dielectric constant variations (used in studies of ice, snow</w:t>
      </w:r>
      <w:ins w:id="459" w:author="Tkacenko, Andre (US 332G)" w:date="2024-04-16T15:25:00Z">
        <w:r w:rsidR="00C50A41" w:rsidRPr="00F35A5B">
          <w:rPr>
            <w:highlight w:val="yellow"/>
            <w:rPrChange w:id="460" w:author="Tkacenko, Andre (US 332G)" w:date="2024-08-07T14:58:00Z">
              <w:rPr/>
            </w:rPrChange>
          </w:rPr>
          <w:t>,</w:t>
        </w:r>
      </w:ins>
      <w:r w:rsidRPr="003C745D">
        <w:t xml:space="preserve"> and land parameters).</w:t>
      </w:r>
    </w:p>
    <w:p w14:paraId="30070E53" w14:textId="77777777" w:rsidR="00ED103E" w:rsidRPr="003C745D" w:rsidRDefault="00ED103E" w:rsidP="00ED103E">
      <w:pPr>
        <w:pStyle w:val="Heading1"/>
      </w:pPr>
      <w:bookmarkStart w:id="461" w:name="_Toc393181522"/>
      <w:r w:rsidRPr="003C745D">
        <w:lastRenderedPageBreak/>
        <w:t>2</w:t>
      </w:r>
      <w:r w:rsidRPr="003C745D">
        <w:tab/>
        <w:t>Active sensing of ocean and ocean winds</w:t>
      </w:r>
      <w:bookmarkEnd w:id="461"/>
    </w:p>
    <w:p w14:paraId="19BD57C0" w14:textId="77777777" w:rsidR="00ED103E" w:rsidRPr="003C745D" w:rsidRDefault="00ED103E" w:rsidP="00ED103E">
      <w:r w:rsidRPr="003C745D">
        <w:t>Oceanic active sensor studies are dominated by wave structure determination, sea-surface wind measurements and ocean current investigations. Generally the reflected microwave energy is due to ocean roughness: specifically, the radar return is a function of diffraction effects from both large gravity waves and small capillary, surface-tension ripples riding on large-scale waves, and foam. The amount of reflected radiation due to each of these effects observed by an active sensor depends on the sea state and the particular active measurement technique.</w:t>
      </w:r>
    </w:p>
    <w:p w14:paraId="0FDC332D" w14:textId="0E2071A3" w:rsidR="00ED103E" w:rsidRPr="003C745D" w:rsidRDefault="00ED103E" w:rsidP="00ED103E">
      <w:r w:rsidRPr="003C745D">
        <w:t>Work at several frequencies within the 3-30 GHz range has shown that the effects of large gravity waves dominate at near-normal incidence and those of capillary waves at incidence angles greater than 20</w:t>
      </w:r>
      <w:r w:rsidRPr="003C745D">
        <w:rPr>
          <w:rFonts w:ascii="Symbol" w:hAnsi="Symbol"/>
        </w:rPr>
        <w:t></w:t>
      </w:r>
      <w:r w:rsidRPr="003C745D">
        <w:t>. Thus</w:t>
      </w:r>
      <w:ins w:id="462" w:author="Tkacenko, Andre (US 332G)" w:date="2024-04-16T15:25:00Z">
        <w:r w:rsidR="00C50A41" w:rsidRPr="00F35A5B">
          <w:rPr>
            <w:highlight w:val="yellow"/>
            <w:rPrChange w:id="463" w:author="Tkacenko, Andre (US 332G)" w:date="2024-08-07T14:58:00Z">
              <w:rPr/>
            </w:rPrChange>
          </w:rPr>
          <w:t>,</w:t>
        </w:r>
      </w:ins>
      <w:r w:rsidRPr="003C745D">
        <w:t xml:space="preserve"> to sense sea roughness (a function of the very breeze-dependent ripples) and the size and direction of long-lived gravity waves (coarse sea structure), a two</w:t>
      </w:r>
      <w:r w:rsidRPr="003C745D">
        <w:noBreakHyphen/>
        <w:t xml:space="preserve">way component concept is used. In the study of ocean surface winds (important in weather prediction models), the underlying principle is that ocean roughness is a gauge by which wind variables can be inferred, since the small roughness elements which convey the transfer of momentum from the wind to the sea are in at least near equilibrium with the wind. </w:t>
      </w:r>
    </w:p>
    <w:p w14:paraId="0DA3F155" w14:textId="77777777" w:rsidR="00ED103E" w:rsidRPr="003C745D" w:rsidRDefault="00ED103E" w:rsidP="00ED103E">
      <w:r w:rsidRPr="003C745D">
        <w:t>Using variable frequencies, polarizations and incidence angles, investigators can infer details of ocean surface wind, significant wave height and mean square wave slopes, an accomplishment beyond the capabilities of passive sensing. Experiments have shown that good wind speed sensitivity is obtained at frequencies near 14 GHz and that there is a reduced sensitivity to wind speed at 1.3 GHz.</w:t>
      </w:r>
    </w:p>
    <w:p w14:paraId="656E1541" w14:textId="77777777" w:rsidR="00ED103E" w:rsidRPr="003C745D" w:rsidRDefault="00ED103E" w:rsidP="00ED103E">
      <w:r w:rsidRPr="003C745D">
        <w:t>SARs have shown promise in coarse ocean structure measurements (average significant wave height). One design employs four frequency bands in the 1-10 GHz range and three polarizations with wide-swath and multiple-incidence angle capabilities. Ocean oil slicks suppress short</w:t>
      </w:r>
      <w:r w:rsidRPr="003C745D">
        <w:noBreakHyphen/>
        <w:t>wavelength ocean waves and therefore the slick area can be discriminated from the surrounding clean surface by microwave imaging radars.</w:t>
      </w:r>
    </w:p>
    <w:p w14:paraId="4B32547A" w14:textId="77777777" w:rsidR="00ED103E" w:rsidRPr="003C745D" w:rsidRDefault="00ED103E" w:rsidP="00ED103E">
      <w:r w:rsidRPr="003C745D">
        <w:t>Altimeters have been used successfully from a number of satellites over the world’s oceans. For oceanographic studies, an altimeter system having an overall range measurement precision better than 2 cm is required. To achieve 2 cm precision will require removal of the range errors due to ionospheric electron content which cause errors as great as 22 cm at 13.5 GHz. A two-frequency altimeter system can eliminate the range uncertainty due to the ionosphere. A two</w:t>
      </w:r>
      <w:r w:rsidRPr="003C745D">
        <w:noBreakHyphen/>
        <w:t>frequency altimeter system can also provide accurate measurements of continuous swaths of the ionospheric electron content, measurements which are not available today over large regions of the Earth’s oceans. A region of the spectrum, separated by more than an octave from the 13.25-13.75 GHz band, would be a suitable choice for the second frequency. The second frequency could be selected around 5 GHz, with the main frequency remaining near 14 GHz. It is thought that in the longer term, higher frequencies around 35 GHz will also be used.</w:t>
      </w:r>
    </w:p>
    <w:p w14:paraId="64DF9B71" w14:textId="77777777" w:rsidR="00ED103E" w:rsidRPr="003C745D" w:rsidRDefault="00ED103E" w:rsidP="00ED103E">
      <w:r w:rsidRPr="003C745D">
        <w:t>It can thus be seen that several frequencies have proven useful for the remote active sensing of ocean-wave structure. Due to high wind speed dynamic range and the relative absence of atmospheric effects, wind speed measurement technology has converged on the 10-15 GHz region.</w:t>
      </w:r>
    </w:p>
    <w:p w14:paraId="715B370F" w14:textId="77777777" w:rsidR="00ED103E" w:rsidRPr="003C745D" w:rsidRDefault="00ED103E" w:rsidP="00ED103E">
      <w:pPr>
        <w:pStyle w:val="Heading1"/>
      </w:pPr>
      <w:bookmarkStart w:id="464" w:name="_Toc393181523"/>
      <w:r w:rsidRPr="003C745D">
        <w:t>3</w:t>
      </w:r>
      <w:r w:rsidRPr="003C745D">
        <w:tab/>
        <w:t>Active sensing of ice-covered surfaces</w:t>
      </w:r>
      <w:bookmarkEnd w:id="464"/>
    </w:p>
    <w:p w14:paraId="535C21B3" w14:textId="77777777" w:rsidR="00ED103E" w:rsidRPr="003C745D" w:rsidRDefault="00ED103E" w:rsidP="00ED103E">
      <w:r w:rsidRPr="003C745D">
        <w:t xml:space="preserve">Investigations indicate that the following types of ice variables are amenable in varying degrees to active microwave sensing: ice-type (young, old, etc.), surface roughness, concentration, floe size and number, water openings, drift, surface topology, pressure characteristics, thickness and changes in nature and in distribution of types. Based on these studies, a frequency between 3-30 GHz appears to be the best for determining sea-ice types. A radar frequency in the range 0.3-3 GHz is </w:t>
      </w:r>
      <w:r w:rsidRPr="003C745D">
        <w:lastRenderedPageBreak/>
        <w:t>useful in resolving ambiguities resulting from measurements of thin ice, especially when utilized in conjunction with radars between 3-30 GHz. Higher frequencies are also under consideration.</w:t>
      </w:r>
    </w:p>
    <w:p w14:paraId="1085B58F" w14:textId="77777777" w:rsidR="00ED103E" w:rsidRPr="003C745D" w:rsidRDefault="00ED103E" w:rsidP="00ED103E">
      <w:r w:rsidRPr="003C745D">
        <w:t xml:space="preserve">The most important spaceborne active microwave sensors for sea-ice application are the SAR, radar altimeter and radar </w:t>
      </w:r>
      <w:proofErr w:type="spellStart"/>
      <w:r w:rsidRPr="003C745D">
        <w:t>scatterometer</w:t>
      </w:r>
      <w:proofErr w:type="spellEnd"/>
      <w:r w:rsidRPr="003C745D">
        <w:t>. Satellite research on sea-ice has been primarily carried out by SAR at 1.3 GHz. Airborne synthetic aperture radar imagery (1.3 and 9.6 GHz) has shown that in some cases, including sea-ice mapping, the higher frequency channel is preferable. Although the interpretability of sea-ice imagery does improve with higher frequencies, there is no question of the usefulness of the product at 1.3 GHz. Altimeters have been used to map sea-ice parameters and the height of the Greenland ice-cap.</w:t>
      </w:r>
    </w:p>
    <w:p w14:paraId="7492E724" w14:textId="4191F9B9" w:rsidR="00ED103E" w:rsidRPr="003C745D" w:rsidRDefault="00ED103E" w:rsidP="00ED103E">
      <w:r w:rsidRPr="003C745D">
        <w:t xml:space="preserve">Currently, remote sensing of the Earth from space is generally limited to a thin superficial layer, while many issues related to climate, Earth resources or risk monitoring require information over greater depths. Radars operating at frequencies near 435 MHz offer, under certain circumstances, the possibility of imaging through ice layers down to the bed(rock), which could be over 4 km depth. To model global ice sheet dynamics and mass balance (accumulation of snow and losses </w:t>
      </w:r>
      <w:del w:id="465" w:author="Tkacenko, Andre (US 332G)" w:date="2024-04-16T15:27:00Z">
        <w:r w:rsidRPr="00F35A5B" w:rsidDel="00696B57">
          <w:rPr>
            <w:highlight w:val="green"/>
            <w:rPrChange w:id="466" w:author="Tkacenko, Andre (US 332G)" w:date="2024-08-07T14:58:00Z">
              <w:rPr/>
            </w:rPrChange>
          </w:rPr>
          <w:br w:type="page"/>
        </w:r>
      </w:del>
      <w:r w:rsidRPr="003C745D">
        <w:lastRenderedPageBreak/>
        <w:t>through melt and iceberg calving) over longer periods (100 to a few 100 000 years), it is essential to have a complete coverage of the Antarctic ice sheet with observations of homogeneous quality, which can be best accomplished using a spaceborne platform employing such as a nadir ice sounder.</w:t>
      </w:r>
    </w:p>
    <w:p w14:paraId="42BA591F" w14:textId="77777777" w:rsidR="00ED103E" w:rsidRPr="003C745D" w:rsidRDefault="00ED103E" w:rsidP="00ED103E">
      <w:pPr>
        <w:pStyle w:val="Heading1"/>
      </w:pPr>
      <w:bookmarkStart w:id="467" w:name="_Toc393181524"/>
      <w:r w:rsidRPr="003C745D">
        <w:t>4</w:t>
      </w:r>
      <w:r w:rsidRPr="003C745D">
        <w:tab/>
        <w:t>Meteorological and climatological observations</w:t>
      </w:r>
      <w:bookmarkEnd w:id="467"/>
    </w:p>
    <w:p w14:paraId="01F9DCA6" w14:textId="77777777" w:rsidR="00ED103E" w:rsidRPr="003C745D" w:rsidRDefault="00ED103E" w:rsidP="00ED103E">
      <w:pPr>
        <w:spacing w:before="100" w:beforeAutospacing="1" w:after="100" w:afterAutospacing="1"/>
      </w:pPr>
      <w:r w:rsidRPr="003C745D">
        <w:t xml:space="preserve">The knowledge gained in ground-based and airborne measurement of rainfall, storm features and pressure fields in weather prediction models has also been extended to spaceborne systems. The techniques are based upon changes in clear atmosphere refractive index due to rain-related features or differential </w:t>
      </w:r>
      <w:proofErr w:type="spellStart"/>
      <w:r w:rsidRPr="003C745D">
        <w:t>reflectivities</w:t>
      </w:r>
      <w:proofErr w:type="spellEnd"/>
      <w:r w:rsidRPr="003C745D">
        <w:t xml:space="preserve"> of multi-frequency echoes. Studies carried out with orthogonally polarized radars and multiple, narrow-beam coverage at several frequencies between 2 and 37.5 GHz have been able to measure precipitation rate, intensity, spatial distribution, drop size and surface pressure over oceans and wind movements within storms. There are several factors constraining frequency choices. A combination of bands must be chosen to match minimum sensitivity and spatial resolution, yet not be swamped by ground echo at needed viewing angles. Only downward-looking scanning pencil beams (as opposed to azimuthal or cross-track fan beams) have the capacity to infer rainfall intensity from altimeter estimates of the freezing layer. Single and multi-frequency approaches to the measurement of rain attenuation as well as radar </w:t>
      </w:r>
      <w:proofErr w:type="spellStart"/>
      <w:r w:rsidRPr="003C745D">
        <w:t>reflectivities</w:t>
      </w:r>
      <w:proofErr w:type="spellEnd"/>
      <w:r w:rsidRPr="003C745D">
        <w:t xml:space="preserve"> have the capability for quantitative retrieval of vertical precipitation profiles from satellites.</w:t>
      </w:r>
    </w:p>
    <w:p w14:paraId="69926C5F" w14:textId="77777777" w:rsidR="00ED103E" w:rsidRPr="003C745D" w:rsidRDefault="00ED103E" w:rsidP="00ED103E">
      <w:r w:rsidRPr="003C745D">
        <w:t xml:space="preserve">A frequency near 94 GHz is preferred and used for spaceborne cloud profile radars based upon the following factors: minimum detectable cloud reflectivity, propagation and scattering, resolution, antenna beam interference, previous work and technology. The reflectivity of marine stratus clouds, which are very important to the determination of the Earth’s radiation budget, may be as low as </w:t>
      </w:r>
      <w:r w:rsidRPr="003C745D">
        <w:fldChar w:fldCharType="begin"/>
      </w:r>
      <w:r w:rsidRPr="003C745D">
        <w:instrText xml:space="preserve"> EQ  –30 dBZ,</w:instrText>
      </w:r>
      <w:r w:rsidRPr="003C745D">
        <w:fldChar w:fldCharType="end"/>
      </w:r>
      <w:r w:rsidRPr="003C745D">
        <w:t xml:space="preserve"> a level 70 dB below the reflectivity of rain (10 mm/h). The objective of a spaceborne cloud profiling mission is to measure the reflectivity profile for all clouds within the field of view having a reflectivity as low as –30 </w:t>
      </w:r>
      <w:proofErr w:type="spellStart"/>
      <w:r w:rsidRPr="003C745D">
        <w:t>dBZ</w:t>
      </w:r>
      <w:proofErr w:type="spellEnd"/>
      <w:r w:rsidRPr="003C745D">
        <w:t>. A frequency near 94 GHz is needed to measure this reflectivity level while also meeting along track resolution objectives. A large amount of experimental work in the form of ground-based and airborne radar systems development and data collection has been done near 94 GHz. Along with this hardware development has been computational work aimed at studying the behaviour of non-Rayleigh scatterers near 94 GHz.</w:t>
      </w:r>
    </w:p>
    <w:p w14:paraId="31546ED4" w14:textId="77777777" w:rsidR="00ED103E" w:rsidRPr="003C745D" w:rsidRDefault="00ED103E" w:rsidP="00ED103E">
      <w:pPr>
        <w:pStyle w:val="Heading1"/>
      </w:pPr>
      <w:bookmarkStart w:id="468" w:name="_Toc393181525"/>
      <w:r w:rsidRPr="003C745D">
        <w:t>5</w:t>
      </w:r>
      <w:r w:rsidRPr="003C745D">
        <w:tab/>
        <w:t>Active sensing of vegetation cover and soil moisture</w:t>
      </w:r>
      <w:bookmarkEnd w:id="468"/>
    </w:p>
    <w:p w14:paraId="0F2C7E3B" w14:textId="77777777" w:rsidR="00ED103E" w:rsidRPr="003C745D" w:rsidRDefault="00ED103E" w:rsidP="00ED103E">
      <w:r w:rsidRPr="003C745D">
        <w:t>Interest in active sensing of soil moisture arose due to the limited spatial resolution of passive sensors. The amount of reflected radar power from the soil depends on soil roughness and dielectric constant, vegetation cover and incidence of the transmitted microwave beam. Early laboratory studies showed that soil moisture affects reflectivity of the soil due to changes in soil dielectric constant. Incidence angles less than 45</w:t>
      </w:r>
      <w:r w:rsidRPr="003C745D">
        <w:rPr>
          <w:rFonts w:ascii="Symbol" w:hAnsi="Symbol"/>
        </w:rPr>
        <w:t></w:t>
      </w:r>
      <w:r w:rsidRPr="003C745D">
        <w:t xml:space="preserve"> can help distinguish roughness returns from moisture returns. Research, which utilized 4.7, 5.9 and 13.3 GHz, indicates that a satellite </w:t>
      </w:r>
      <w:proofErr w:type="spellStart"/>
      <w:r w:rsidRPr="003C745D">
        <w:t>scatterometer</w:t>
      </w:r>
      <w:proofErr w:type="spellEnd"/>
      <w:r w:rsidRPr="003C745D">
        <w:t xml:space="preserve"> system operated at 4.7 GHz with 5</w:t>
      </w:r>
      <w:r w:rsidRPr="003C745D">
        <w:rPr>
          <w:rFonts w:ascii="Symbol" w:hAnsi="Symbol"/>
        </w:rPr>
        <w:t></w:t>
      </w:r>
      <w:r w:rsidRPr="003C745D">
        <w:t xml:space="preserve"> to 17</w:t>
      </w:r>
      <w:r w:rsidRPr="003C745D">
        <w:rPr>
          <w:rFonts w:ascii="Symbol" w:hAnsi="Symbol"/>
        </w:rPr>
        <w:t></w:t>
      </w:r>
      <w:r w:rsidRPr="003C745D">
        <w:t xml:space="preserve"> incidence angles could adequately distinguish soil moisture returns from those of vegetation cover and roughness. However, additional frequencies are needed when vegetation cover is a factor or when sub-soil measurements are required.</w:t>
      </w:r>
    </w:p>
    <w:p w14:paraId="38F34E4A" w14:textId="77777777" w:rsidR="00ED103E" w:rsidRPr="003C745D" w:rsidRDefault="00ED103E" w:rsidP="00ED103E">
      <w:r w:rsidRPr="003C745D">
        <w:t xml:space="preserve">On the other hand, vegetation cover has been studied as an objective, particularly in crop identification experiments, where soil returns become an obscuring factor. Both imagers and </w:t>
      </w:r>
      <w:proofErr w:type="spellStart"/>
      <w:r w:rsidRPr="003C745D">
        <w:t>scatterometers</w:t>
      </w:r>
      <w:proofErr w:type="spellEnd"/>
      <w:r w:rsidRPr="003C745D">
        <w:t xml:space="preserve"> have been used with the reflected power from vegetation being related to vegetation roughness, moisture and dielectric constant, and viewing angle. Results of these investigations indicate that satellites can be useful in active sensor identification of crops and forests, of land use patterns (range, forest, etc.) and of watershed parameters. Multi-spectral, multi-polarization, </w:t>
      </w:r>
      <w:r w:rsidRPr="003C745D">
        <w:lastRenderedPageBreak/>
        <w:t>multi</w:t>
      </w:r>
      <w:r w:rsidRPr="003C745D">
        <w:noBreakHyphen/>
        <w:t>temporal schemes of observation at high incidence angles (to minimize soil returns) have yielded promising results in research at 1.3, 5.9, 9.0, 9.4, 13, 16, and 35 GHz. Crop classification can be improved by taking growing periods into account, by employing several frequencies and by repeating measurements over several weeks.</w:t>
      </w:r>
    </w:p>
    <w:p w14:paraId="690F30D7" w14:textId="77777777" w:rsidR="00ED103E" w:rsidRPr="003C745D" w:rsidRDefault="00ED103E" w:rsidP="00ED103E">
      <w:r w:rsidRPr="003C745D">
        <w:t>Because of the increased penetration into dense vegetation near 400 MHz and increased scattering information, near 400 MHz airborne radars have been used in tropical areas, where vegetation tends to be densest, to aid measuring woody biomass in the tropical forests. These radars have been applied to not only analysing deforestation and reforestation, but also to measure above-ground woody biomass. In several sites of boreal and temperate forests, near 400 MHz horizontal-horizontal, horizontal-vertical and vertical-vertical polarization data produced estimates of total above-ground dry woody biomass within 12% to 27% of the actual biomass, depending on forest complexity. In tropical forests, near 400 MHz radar can assist in estimating their forest biomass and provide results unachievable by any other means, even though biomass levels largely exceed 20 kg/m</w:t>
      </w:r>
      <w:r w:rsidRPr="003C745D">
        <w:rPr>
          <w:position w:val="6"/>
          <w:sz w:val="16"/>
        </w:rPr>
        <w:t>2</w:t>
      </w:r>
      <w:r w:rsidRPr="003C745D">
        <w:t>.</w:t>
      </w:r>
    </w:p>
    <w:p w14:paraId="06D19EA5" w14:textId="77777777" w:rsidR="00ED103E" w:rsidRPr="003C745D" w:rsidRDefault="00ED103E" w:rsidP="00ED103E">
      <w:r w:rsidRPr="003C745D">
        <w:t>Surface penetration near 400 MHz is deeper than for 1</w:t>
      </w:r>
      <w:r w:rsidRPr="003C745D">
        <w:rPr>
          <w:sz w:val="12"/>
        </w:rPr>
        <w:t> </w:t>
      </w:r>
      <w:r w:rsidRPr="003C745D">
        <w:t>250 MHz by a factor of 8 to 10, and is thus most favourable for Earth penetration studies. It may be possible, using near 400 MHz imaging radars, to document geologic history and climate change within the world’s larger deserts using maps of buried fluvial systems and their surrounding topography and to model regional-scale tectonics in semi-arid regions of the world using maps of surface and buried geologic structures, such as faults, fractures, synclines, and anticlines.</w:t>
      </w:r>
    </w:p>
    <w:p w14:paraId="2F4FEDFB" w14:textId="6BE245B9" w:rsidR="005B6E92" w:rsidRPr="00F35A5B" w:rsidRDefault="005B6E92">
      <w:pPr>
        <w:pStyle w:val="Heading1"/>
        <w:rPr>
          <w:ins w:id="469" w:author="Tkacenko, Andre (US 332G)" w:date="2024-04-16T15:28:00Z"/>
          <w:highlight w:val="yellow"/>
          <w:rPrChange w:id="470" w:author="Tkacenko, Andre (US 332G)" w:date="2024-08-07T14:58:00Z">
            <w:rPr>
              <w:ins w:id="471" w:author="Tkacenko, Andre (US 332G)" w:date="2024-04-16T15:28:00Z"/>
            </w:rPr>
          </w:rPrChange>
        </w:rPr>
      </w:pPr>
      <w:bookmarkStart w:id="472" w:name="_Toc393181526"/>
      <w:ins w:id="473" w:author="Tkacenko, Andre (US 332G)" w:date="2024-04-16T15:28:00Z">
        <w:r w:rsidRPr="00F35A5B">
          <w:rPr>
            <w:highlight w:val="yellow"/>
            <w:rPrChange w:id="474" w:author="Tkacenko, Andre (US 332G)" w:date="2024-08-07T14:58:00Z">
              <w:rPr/>
            </w:rPrChange>
          </w:rPr>
          <w:t>6</w:t>
        </w:r>
        <w:r w:rsidRPr="00F35A5B">
          <w:rPr>
            <w:highlight w:val="yellow"/>
            <w:rPrChange w:id="475" w:author="Tkacenko, Andre (US 332G)" w:date="2024-08-07T14:58:00Z">
              <w:rPr/>
            </w:rPrChange>
          </w:rPr>
          <w:tab/>
          <w:t>Active sensing of aquifers and ice sheets</w:t>
        </w:r>
      </w:ins>
    </w:p>
    <w:p w14:paraId="28752B56" w14:textId="3AE02B71" w:rsidR="00A106BA" w:rsidRPr="00F35A5B" w:rsidRDefault="00E842E4">
      <w:pPr>
        <w:rPr>
          <w:ins w:id="476" w:author="Tkacenko, Andre (US 332G)" w:date="2024-04-18T13:53:00Z"/>
          <w:highlight w:val="yellow"/>
          <w:rPrChange w:id="477" w:author="Tkacenko, Andre (US 332G)" w:date="2024-08-07T14:58:00Z">
            <w:rPr>
              <w:ins w:id="478" w:author="Tkacenko, Andre (US 332G)" w:date="2024-04-18T13:53:00Z"/>
            </w:rPr>
          </w:rPrChange>
        </w:rPr>
      </w:pPr>
      <w:ins w:id="479" w:author="Tkacenko, Andre (US 332G)" w:date="2024-04-18T13:15:00Z">
        <w:r w:rsidRPr="00F35A5B">
          <w:rPr>
            <w:highlight w:val="yellow"/>
            <w:rPrChange w:id="480" w:author="Tkacenko, Andre (US 332G)" w:date="2024-08-07T14:58:00Z">
              <w:rPr/>
            </w:rPrChange>
          </w:rPr>
          <w:t xml:space="preserve">With the advent of </w:t>
        </w:r>
      </w:ins>
      <w:ins w:id="481" w:author="Tkacenko, Andre (US 332G)" w:date="2024-04-18T13:16:00Z">
        <w:r w:rsidRPr="00F35A5B">
          <w:rPr>
            <w:highlight w:val="yellow"/>
            <w:rPrChange w:id="482" w:author="Tkacenko, Andre (US 332G)" w:date="2024-08-07T14:58:00Z">
              <w:rPr/>
            </w:rPrChange>
          </w:rPr>
          <w:t xml:space="preserve">GPR </w:t>
        </w:r>
      </w:ins>
      <w:ins w:id="483" w:author="Tkacenko, Andre (US 332G)" w:date="2024-04-18T13:49:00Z">
        <w:r w:rsidR="002373F7" w:rsidRPr="00F35A5B">
          <w:rPr>
            <w:highlight w:val="yellow"/>
            <w:rPrChange w:id="484" w:author="Tkacenko, Andre (US 332G)" w:date="2024-08-07T14:58:00Z">
              <w:rPr/>
            </w:rPrChange>
          </w:rPr>
          <w:t xml:space="preserve">active sensing </w:t>
        </w:r>
      </w:ins>
      <w:ins w:id="485" w:author="Tkacenko, Andre (US 332G)" w:date="2024-04-18T13:16:00Z">
        <w:r w:rsidRPr="00F35A5B">
          <w:rPr>
            <w:highlight w:val="yellow"/>
            <w:rPrChange w:id="486" w:author="Tkacenko, Andre (US 332G)" w:date="2024-08-07T14:58:00Z">
              <w:rPr/>
            </w:rPrChange>
          </w:rPr>
          <w:t xml:space="preserve">technology has come the </w:t>
        </w:r>
      </w:ins>
      <w:ins w:id="487" w:author="Tkacenko, Andre (US 332G)" w:date="2024-04-18T13:25:00Z">
        <w:r w:rsidR="004618C5" w:rsidRPr="00F35A5B">
          <w:rPr>
            <w:highlight w:val="yellow"/>
            <w:rPrChange w:id="488" w:author="Tkacenko, Andre (US 332G)" w:date="2024-08-07T14:58:00Z">
              <w:rPr/>
            </w:rPrChange>
          </w:rPr>
          <w:t>desire to use</w:t>
        </w:r>
      </w:ins>
      <w:ins w:id="489" w:author="Tkacenko, Andre (US 332G)" w:date="2024-04-18T13:24:00Z">
        <w:r w:rsidR="004618C5" w:rsidRPr="00F35A5B">
          <w:rPr>
            <w:highlight w:val="yellow"/>
            <w:rPrChange w:id="490" w:author="Tkacenko, Andre (US 332G)" w:date="2024-08-07T14:58:00Z">
              <w:rPr/>
            </w:rPrChange>
          </w:rPr>
          <w:t xml:space="preserve"> such </w:t>
        </w:r>
      </w:ins>
      <w:ins w:id="491" w:author="Tkacenko, Andre (US 332G)" w:date="2024-04-18T13:34:00Z">
        <w:r w:rsidR="00474DA2" w:rsidRPr="00F35A5B">
          <w:rPr>
            <w:highlight w:val="yellow"/>
            <w:rPrChange w:id="492" w:author="Tkacenko, Andre (US 332G)" w:date="2024-08-07T14:58:00Z">
              <w:rPr/>
            </w:rPrChange>
          </w:rPr>
          <w:t>methods</w:t>
        </w:r>
      </w:ins>
      <w:ins w:id="493" w:author="Tkacenko, Andre (US 332G)" w:date="2024-04-18T13:24:00Z">
        <w:r w:rsidR="004618C5" w:rsidRPr="00F35A5B">
          <w:rPr>
            <w:highlight w:val="yellow"/>
            <w:rPrChange w:id="494" w:author="Tkacenko, Andre (US 332G)" w:date="2024-08-07T14:58:00Z">
              <w:rPr/>
            </w:rPrChange>
          </w:rPr>
          <w:t xml:space="preserve"> to </w:t>
        </w:r>
      </w:ins>
      <w:ins w:id="495" w:author="Tkacenko, Andre (US 332G)" w:date="2024-04-18T13:16:00Z">
        <w:r w:rsidRPr="00F35A5B">
          <w:rPr>
            <w:highlight w:val="yellow"/>
            <w:rPrChange w:id="496" w:author="Tkacenko, Andre (US 332G)" w:date="2024-08-07T14:58:00Z">
              <w:rPr/>
            </w:rPrChange>
          </w:rPr>
          <w:t>explor</w:t>
        </w:r>
      </w:ins>
      <w:ins w:id="497" w:author="Tkacenko, Andre (US 332G)" w:date="2024-04-18T13:24:00Z">
        <w:r w:rsidR="004618C5" w:rsidRPr="00F35A5B">
          <w:rPr>
            <w:highlight w:val="yellow"/>
            <w:rPrChange w:id="498" w:author="Tkacenko, Andre (US 332G)" w:date="2024-08-07T14:58:00Z">
              <w:rPr/>
            </w:rPrChange>
          </w:rPr>
          <w:t>e</w:t>
        </w:r>
      </w:ins>
      <w:ins w:id="499" w:author="Tkacenko, Andre (US 332G)" w:date="2024-04-18T13:18:00Z">
        <w:r w:rsidR="004618C5" w:rsidRPr="00F35A5B">
          <w:rPr>
            <w:highlight w:val="yellow"/>
            <w:rPrChange w:id="500" w:author="Tkacenko, Andre (US 332G)" w:date="2024-08-07T14:58:00Z">
              <w:rPr/>
            </w:rPrChange>
          </w:rPr>
          <w:t xml:space="preserve"> </w:t>
        </w:r>
      </w:ins>
      <w:ins w:id="501" w:author="Tkacenko, Andre (US 332G)" w:date="2024-04-18T13:19:00Z">
        <w:r w:rsidR="004618C5" w:rsidRPr="00F35A5B">
          <w:rPr>
            <w:highlight w:val="yellow"/>
            <w:rPrChange w:id="502" w:author="Tkacenko, Andre (US 332G)" w:date="2024-08-07T14:58:00Z">
              <w:rPr/>
            </w:rPrChange>
          </w:rPr>
          <w:t xml:space="preserve">subsurface underground features of the Earth. </w:t>
        </w:r>
      </w:ins>
      <w:ins w:id="503" w:author="Tkacenko, Andre (US 332G)" w:date="2024-04-18T13:29:00Z">
        <w:r w:rsidR="009828CF" w:rsidRPr="00F35A5B">
          <w:rPr>
            <w:highlight w:val="yellow"/>
            <w:rPrChange w:id="504" w:author="Tkacenko, Andre (US 332G)" w:date="2024-08-07T14:58:00Z">
              <w:rPr/>
            </w:rPrChange>
          </w:rPr>
          <w:t xml:space="preserve">From </w:t>
        </w:r>
      </w:ins>
      <w:ins w:id="505" w:author="Tkacenko, Andre (US 332G)" w:date="2024-04-18T13:20:00Z">
        <w:r w:rsidR="004618C5" w:rsidRPr="00F35A5B">
          <w:rPr>
            <w:highlight w:val="yellow"/>
            <w:rPrChange w:id="506" w:author="Tkacenko, Andre (US 332G)" w:date="2024-08-07T14:58:00Z">
              <w:rPr/>
            </w:rPrChange>
          </w:rPr>
          <w:t>characterizing the depth and spatial distribution of shall</w:t>
        </w:r>
      </w:ins>
      <w:ins w:id="507" w:author="Tkacenko, Andre (US 332G)" w:date="2024-04-18T13:21:00Z">
        <w:r w:rsidR="004618C5" w:rsidRPr="00F35A5B">
          <w:rPr>
            <w:highlight w:val="yellow"/>
            <w:rPrChange w:id="508" w:author="Tkacenko, Andre (US 332G)" w:date="2024-08-07T14:58:00Z">
              <w:rPr/>
            </w:rPrChange>
          </w:rPr>
          <w:t>ow aquifers in arid</w:t>
        </w:r>
      </w:ins>
      <w:ins w:id="509" w:author="Tkacenko, Andre (US 332G)" w:date="2024-04-18T13:22:00Z">
        <w:r w:rsidR="004618C5" w:rsidRPr="00F35A5B">
          <w:rPr>
            <w:highlight w:val="yellow"/>
            <w:rPrChange w:id="510" w:author="Tkacenko, Andre (US 332G)" w:date="2024-08-07T14:58:00Z">
              <w:rPr/>
            </w:rPrChange>
          </w:rPr>
          <w:t xml:space="preserve">, desertic environments, </w:t>
        </w:r>
      </w:ins>
      <w:ins w:id="511" w:author="Tkacenko, Andre (US 332G)" w:date="2024-04-18T13:29:00Z">
        <w:r w:rsidR="009828CF" w:rsidRPr="00F35A5B">
          <w:rPr>
            <w:highlight w:val="yellow"/>
            <w:rPrChange w:id="512" w:author="Tkacenko, Andre (US 332G)" w:date="2024-08-07T14:58:00Z">
              <w:rPr/>
            </w:rPrChange>
          </w:rPr>
          <w:t>on the one hand</w:t>
        </w:r>
      </w:ins>
      <w:ins w:id="513" w:author="Tkacenko, Andre (US 332G)" w:date="2024-04-18T13:22:00Z">
        <w:r w:rsidR="004618C5" w:rsidRPr="00F35A5B">
          <w:rPr>
            <w:highlight w:val="yellow"/>
            <w:rPrChange w:id="514" w:author="Tkacenko, Andre (US 332G)" w:date="2024-08-07T14:58:00Z">
              <w:rPr/>
            </w:rPrChange>
          </w:rPr>
          <w:t>,</w:t>
        </w:r>
      </w:ins>
      <w:ins w:id="515" w:author="Tkacenko, Andre (US 332G)" w:date="2024-04-18T13:29:00Z">
        <w:r w:rsidR="009828CF" w:rsidRPr="00F35A5B">
          <w:rPr>
            <w:highlight w:val="yellow"/>
            <w:rPrChange w:id="516" w:author="Tkacenko, Andre (US 332G)" w:date="2024-08-07T14:58:00Z">
              <w:rPr/>
            </w:rPrChange>
          </w:rPr>
          <w:t xml:space="preserve"> to </w:t>
        </w:r>
      </w:ins>
      <w:ins w:id="517" w:author="Tkacenko, Andre (US 332G)" w:date="2024-04-18T13:30:00Z">
        <w:r w:rsidR="00E17652" w:rsidRPr="00F35A5B">
          <w:rPr>
            <w:highlight w:val="yellow"/>
            <w:rPrChange w:id="518" w:author="Tkacenko, Andre (US 332G)" w:date="2024-08-07T14:58:00Z">
              <w:rPr/>
            </w:rPrChange>
          </w:rPr>
          <w:t xml:space="preserve">charting out the </w:t>
        </w:r>
      </w:ins>
      <w:ins w:id="519" w:author="Tkacenko, Andre (US 332G)" w:date="2024-04-18T13:31:00Z">
        <w:r w:rsidR="00E17652" w:rsidRPr="00F35A5B">
          <w:rPr>
            <w:highlight w:val="yellow"/>
            <w:rPrChange w:id="520" w:author="Tkacenko, Andre (US 332G)" w:date="2024-08-07T14:58:00Z">
              <w:rPr/>
            </w:rPrChange>
          </w:rPr>
          <w:t>topography and thickness of ice sheets, on the other,</w:t>
        </w:r>
      </w:ins>
      <w:ins w:id="521" w:author="Tkacenko, Andre (US 332G)" w:date="2024-04-18T13:34:00Z">
        <w:r w:rsidR="00C01783" w:rsidRPr="00F35A5B">
          <w:rPr>
            <w:highlight w:val="yellow"/>
            <w:rPrChange w:id="522" w:author="Tkacenko, Andre (US 332G)" w:date="2024-08-07T14:58:00Z">
              <w:rPr/>
            </w:rPrChange>
          </w:rPr>
          <w:t xml:space="preserve"> </w:t>
        </w:r>
      </w:ins>
      <w:ins w:id="523" w:author="Tkacenko, Andre (US 332G)" w:date="2024-04-18T13:37:00Z">
        <w:r w:rsidR="00507DDA" w:rsidRPr="00F35A5B">
          <w:rPr>
            <w:highlight w:val="yellow"/>
            <w:rPrChange w:id="524" w:author="Tkacenko, Andre (US 332G)" w:date="2024-08-07T14:58:00Z">
              <w:rPr/>
            </w:rPrChange>
          </w:rPr>
          <w:t>use of GPR techni</w:t>
        </w:r>
      </w:ins>
      <w:ins w:id="525" w:author="Tkacenko, Andre (US 332G)" w:date="2024-04-18T13:38:00Z">
        <w:r w:rsidR="00507DDA" w:rsidRPr="00F35A5B">
          <w:rPr>
            <w:highlight w:val="yellow"/>
            <w:rPrChange w:id="526" w:author="Tkacenko, Andre (US 332G)" w:date="2024-08-07T14:58:00Z">
              <w:rPr/>
            </w:rPrChange>
          </w:rPr>
          <w:t>ques can be employed to provide a better understanding of climate change and its evolution.</w:t>
        </w:r>
      </w:ins>
      <w:ins w:id="527" w:author="Tkacenko, Andre (US 332G)" w:date="2024-04-18T13:50:00Z">
        <w:r w:rsidR="00A106BA" w:rsidRPr="00F35A5B">
          <w:rPr>
            <w:highlight w:val="yellow"/>
            <w:rPrChange w:id="528" w:author="Tkacenko, Andre (US 332G)" w:date="2024-08-07T14:58:00Z">
              <w:rPr/>
            </w:rPrChange>
          </w:rPr>
          <w:t xml:space="preserve"> </w:t>
        </w:r>
      </w:ins>
      <w:ins w:id="529" w:author="Tkacenko, Andre (US 332G)" w:date="2024-04-18T13:51:00Z">
        <w:r w:rsidR="00A106BA" w:rsidRPr="00F35A5B">
          <w:rPr>
            <w:highlight w:val="yellow"/>
            <w:rPrChange w:id="530" w:author="Tkacenko, Andre (US 332G)" w:date="2024-08-07T14:58:00Z">
              <w:rPr/>
            </w:rPrChange>
          </w:rPr>
          <w:t>Radar sounders</w:t>
        </w:r>
      </w:ins>
      <w:ins w:id="531" w:author="Tkacenko, Andre (US 332G)" w:date="2024-04-18T13:52:00Z">
        <w:r w:rsidR="00A106BA" w:rsidRPr="00F35A5B">
          <w:rPr>
            <w:highlight w:val="yellow"/>
            <w:rPrChange w:id="532" w:author="Tkacenko, Andre (US 332G)" w:date="2024-08-07T14:58:00Z">
              <w:rPr/>
            </w:rPrChange>
          </w:rPr>
          <w:t xml:space="preserve"> are active sensors employing GPR </w:t>
        </w:r>
      </w:ins>
      <w:ins w:id="533" w:author="Tkacenko, Andre (US 332G)" w:date="2024-04-18T13:53:00Z">
        <w:r w:rsidR="00A106BA" w:rsidRPr="00F35A5B">
          <w:rPr>
            <w:highlight w:val="yellow"/>
            <w:rPrChange w:id="534" w:author="Tkacenko, Andre (US 332G)" w:date="2024-08-07T14:58:00Z">
              <w:rPr/>
            </w:rPrChange>
          </w:rPr>
          <w:t xml:space="preserve">technology </w:t>
        </w:r>
      </w:ins>
      <w:ins w:id="535" w:author="Tkacenko, Andre (US 332G)" w:date="2024-04-18T13:52:00Z">
        <w:r w:rsidR="00A106BA" w:rsidRPr="00F35A5B">
          <w:rPr>
            <w:highlight w:val="yellow"/>
            <w:rPrChange w:id="536" w:author="Tkacenko, Andre (US 332G)" w:date="2024-08-07T14:58:00Z">
              <w:rPr/>
            </w:rPrChange>
          </w:rPr>
          <w:t xml:space="preserve">which </w:t>
        </w:r>
      </w:ins>
      <w:ins w:id="537" w:author="Tkacenko, Andre (US 332G)" w:date="2024-04-18T13:53:00Z">
        <w:r w:rsidR="00A106BA" w:rsidRPr="00F35A5B">
          <w:rPr>
            <w:highlight w:val="yellow"/>
            <w:rPrChange w:id="538" w:author="Tkacenko, Andre (US 332G)" w:date="2024-08-07T14:58:00Z">
              <w:rPr/>
            </w:rPrChange>
          </w:rPr>
          <w:t xml:space="preserve">are </w:t>
        </w:r>
      </w:ins>
      <w:ins w:id="539" w:author="Tkacenko, Andre (US 332G)" w:date="2024-04-18T13:52:00Z">
        <w:r w:rsidR="00A106BA" w:rsidRPr="00F35A5B">
          <w:rPr>
            <w:highlight w:val="yellow"/>
            <w:rPrChange w:id="540" w:author="Tkacenko, Andre (US 332G)" w:date="2024-08-07T14:58:00Z">
              <w:rPr/>
            </w:rPrChange>
          </w:rPr>
          <w:t>specifically tailored to such applications.</w:t>
        </w:r>
      </w:ins>
    </w:p>
    <w:p w14:paraId="7835335A" w14:textId="7461E8D9" w:rsidR="001228CD" w:rsidRPr="00F35A5B" w:rsidRDefault="00A106BA" w:rsidP="009D3FB5">
      <w:pPr>
        <w:rPr>
          <w:ins w:id="541" w:author="Tkacenko, Andre (US 332G)" w:date="2024-04-18T14:37:00Z"/>
          <w:highlight w:val="yellow"/>
          <w:rPrChange w:id="542" w:author="Tkacenko, Andre (US 332G)" w:date="2024-08-07T14:58:00Z">
            <w:rPr>
              <w:ins w:id="543" w:author="Tkacenko, Andre (US 332G)" w:date="2024-04-18T14:37:00Z"/>
            </w:rPr>
          </w:rPrChange>
        </w:rPr>
      </w:pPr>
      <w:ins w:id="544" w:author="Tkacenko, Andre (US 332G)" w:date="2024-04-18T13:54:00Z">
        <w:r w:rsidRPr="00F35A5B">
          <w:rPr>
            <w:highlight w:val="yellow"/>
            <w:rPrChange w:id="545" w:author="Tkacenko, Andre (US 332G)" w:date="2024-08-07T14:58:00Z">
              <w:rPr/>
            </w:rPrChange>
          </w:rPr>
          <w:t xml:space="preserve">In order to achieve ground penetration, </w:t>
        </w:r>
      </w:ins>
      <w:ins w:id="546" w:author="Tkacenko, Andre (US 332G)" w:date="2024-04-18T13:55:00Z">
        <w:r w:rsidRPr="00F35A5B">
          <w:rPr>
            <w:highlight w:val="yellow"/>
            <w:rPrChange w:id="547" w:author="Tkacenko, Andre (US 332G)" w:date="2024-08-07T14:58:00Z">
              <w:rPr/>
            </w:rPrChange>
          </w:rPr>
          <w:t>radar sounders require the use of lower centre frequencies when compared with other active sensor</w:t>
        </w:r>
      </w:ins>
      <w:ins w:id="548" w:author="Tkacenko, Andre (US 332G)" w:date="2024-04-18T13:56:00Z">
        <w:r w:rsidRPr="00F35A5B">
          <w:rPr>
            <w:highlight w:val="yellow"/>
            <w:rPrChange w:id="549" w:author="Tkacenko, Andre (US 332G)" w:date="2024-08-07T14:58:00Z">
              <w:rPr/>
            </w:rPrChange>
          </w:rPr>
          <w:t xml:space="preserve">s. </w:t>
        </w:r>
      </w:ins>
      <w:ins w:id="550" w:author="Tkacenko, Andre (US 332G)" w:date="2024-04-18T14:01:00Z">
        <w:r w:rsidR="009D3FB5" w:rsidRPr="00F35A5B">
          <w:rPr>
            <w:highlight w:val="yellow"/>
            <w:rPrChange w:id="551" w:author="Tkacenko, Andre (US 332G)" w:date="2024-08-07T14:58:00Z">
              <w:rPr/>
            </w:rPrChange>
          </w:rPr>
          <w:t xml:space="preserve">However, use of lower centre frequencies comes </w:t>
        </w:r>
      </w:ins>
      <w:ins w:id="552" w:author="Tkacenko, Andre (US 332G)" w:date="2024-04-18T14:05:00Z">
        <w:r w:rsidR="009D3FB5" w:rsidRPr="00F35A5B">
          <w:rPr>
            <w:highlight w:val="yellow"/>
            <w:rPrChange w:id="553" w:author="Tkacenko, Andre (US 332G)" w:date="2024-08-07T14:58:00Z">
              <w:rPr/>
            </w:rPrChange>
          </w:rPr>
          <w:t xml:space="preserve">at the cost of larger antenna apertures required in order to maintain focused directivity, along with less available bandwidth for </w:t>
        </w:r>
      </w:ins>
      <w:ins w:id="554" w:author="Tkacenko, Andre (US 332G)" w:date="2024-04-18T14:06:00Z">
        <w:r w:rsidR="009D3FB5" w:rsidRPr="00F35A5B">
          <w:rPr>
            <w:highlight w:val="yellow"/>
            <w:rPrChange w:id="555" w:author="Tkacenko, Andre (US 332G)" w:date="2024-08-07T14:58:00Z">
              <w:rPr/>
            </w:rPrChange>
          </w:rPr>
          <w:t>range resolution.</w:t>
        </w:r>
      </w:ins>
      <w:ins w:id="556" w:author="Tkacenko, Andre (US 332G)" w:date="2024-04-18T14:07:00Z">
        <w:r w:rsidR="001228CD" w:rsidRPr="00F35A5B">
          <w:rPr>
            <w:highlight w:val="yellow"/>
            <w:rPrChange w:id="557" w:author="Tkacenko, Andre (US 332G)" w:date="2024-08-07T14:58:00Z">
              <w:rPr/>
            </w:rPrChange>
          </w:rPr>
          <w:t xml:space="preserve"> </w:t>
        </w:r>
      </w:ins>
      <w:ins w:id="558" w:author="Tkacenko, Andre (US 332G)" w:date="2024-04-18T14:08:00Z">
        <w:r w:rsidR="001228CD" w:rsidRPr="00F35A5B">
          <w:rPr>
            <w:highlight w:val="yellow"/>
            <w:rPrChange w:id="559" w:author="Tkacenko, Andre (US 332G)" w:date="2024-08-07T14:58:00Z">
              <w:rPr/>
            </w:rPrChange>
          </w:rPr>
          <w:t>A centre frequency value near 50 MHz</w:t>
        </w:r>
      </w:ins>
      <w:ins w:id="560" w:author="Tkacenko, Andre (US 332G)" w:date="2024-04-18T14:09:00Z">
        <w:r w:rsidR="001228CD" w:rsidRPr="00F35A5B">
          <w:rPr>
            <w:highlight w:val="yellow"/>
            <w:rPrChange w:id="561" w:author="Tkacenko, Andre (US 332G)" w:date="2024-08-07T14:58:00Z">
              <w:rPr/>
            </w:rPrChange>
          </w:rPr>
          <w:t xml:space="preserve">, specifically 45 MHz, coupled with a bandwidth of 10 MHz, was found to represent a suitable trade-off between penetration depth and resolution. </w:t>
        </w:r>
      </w:ins>
      <w:ins w:id="562" w:author="Tkacenko, Andre (US 332G)" w:date="2024-04-18T14:25:00Z">
        <w:r w:rsidR="003C6F8D" w:rsidRPr="00F35A5B">
          <w:rPr>
            <w:highlight w:val="yellow"/>
            <w:rPrChange w:id="563" w:author="Tkacenko, Andre (US 332G)" w:date="2024-08-07T14:58:00Z">
              <w:rPr/>
            </w:rPrChange>
          </w:rPr>
          <w:t>In particular, operating over 40</w:t>
        </w:r>
        <w:r w:rsidR="003C6F8D" w:rsidRPr="00F35A5B">
          <w:rPr>
            <w:highlight w:val="yellow"/>
            <w:rPrChange w:id="564" w:author="Tkacenko, Andre (US 332G)" w:date="2024-08-07T14:58:00Z">
              <w:rPr/>
            </w:rPrChange>
          </w:rPr>
          <w:noBreakHyphen/>
          <w:t xml:space="preserve">50 MHz </w:t>
        </w:r>
      </w:ins>
      <w:ins w:id="565" w:author="Tkacenko, Andre (US 332G)" w:date="2024-04-18T14:26:00Z">
        <w:r w:rsidR="003C6F8D" w:rsidRPr="00F35A5B">
          <w:rPr>
            <w:highlight w:val="yellow"/>
            <w:rPrChange w:id="566" w:author="Tkacenko, Andre (US 332G)" w:date="2024-08-07T14:58:00Z">
              <w:rPr/>
            </w:rPrChange>
          </w:rPr>
          <w:t xml:space="preserve">allows for the measurement of reflectivity from </w:t>
        </w:r>
      </w:ins>
      <w:ins w:id="567" w:author="Tkacenko, Andre (US 332G)" w:date="2024-04-18T14:27:00Z">
        <w:r w:rsidR="003C6F8D" w:rsidRPr="00F35A5B">
          <w:rPr>
            <w:highlight w:val="yellow"/>
            <w:rPrChange w:id="568" w:author="Tkacenko, Andre (US 332G)" w:date="2024-08-07T14:58:00Z">
              <w:rPr/>
            </w:rPrChange>
          </w:rPr>
          <w:t>subsurface scattering layers as deep as 10 m to 100 m for shallow aquifers and groundwater conduits (</w:t>
        </w:r>
      </w:ins>
      <w:ins w:id="569" w:author="Tkacenko, Andre (US 332G)" w:date="2024-04-18T14:28:00Z">
        <w:r w:rsidR="003C6F8D" w:rsidRPr="00F35A5B">
          <w:rPr>
            <w:highlight w:val="yellow"/>
            <w:rPrChange w:id="570" w:author="Tkacenko, Andre (US 332G)" w:date="2024-08-07T14:58:00Z">
              <w:rPr/>
            </w:rPrChange>
          </w:rPr>
          <w:t>depending upon the volumetric soil moisture</w:t>
        </w:r>
      </w:ins>
      <w:ins w:id="571" w:author="Tkacenko, Andre (US 332G)" w:date="2024-04-18T14:27:00Z">
        <w:r w:rsidR="003C6F8D" w:rsidRPr="00F35A5B">
          <w:rPr>
            <w:highlight w:val="yellow"/>
            <w:rPrChange w:id="572" w:author="Tkacenko, Andre (US 332G)" w:date="2024-08-07T14:58:00Z">
              <w:rPr/>
            </w:rPrChange>
          </w:rPr>
          <w:t>)</w:t>
        </w:r>
      </w:ins>
      <w:ins w:id="573" w:author="Tkacenko, Andre (US 332G)" w:date="2024-04-18T14:28:00Z">
        <w:r w:rsidR="003C6F8D" w:rsidRPr="00F35A5B">
          <w:rPr>
            <w:highlight w:val="yellow"/>
            <w:rPrChange w:id="574" w:author="Tkacenko, Andre (US 332G)" w:date="2024-08-07T14:58:00Z">
              <w:rPr/>
            </w:rPrChange>
          </w:rPr>
          <w:t>, and on the order of 5</w:t>
        </w:r>
      </w:ins>
      <w:ins w:id="575" w:author="Tkacenko, Andre (US 332G)" w:date="2024-04-18T14:32:00Z">
        <w:r w:rsidR="00C846BD" w:rsidRPr="00F35A5B">
          <w:rPr>
            <w:highlight w:val="yellow"/>
            <w:rPrChange w:id="576" w:author="Tkacenko, Andre (US 332G)" w:date="2024-08-07T14:58:00Z">
              <w:rPr/>
            </w:rPrChange>
          </w:rPr>
          <w:t> </w:t>
        </w:r>
      </w:ins>
      <w:ins w:id="577" w:author="Tkacenko, Andre (US 332G)" w:date="2024-04-18T14:28:00Z">
        <w:r w:rsidR="003C6F8D" w:rsidRPr="00F35A5B">
          <w:rPr>
            <w:highlight w:val="yellow"/>
            <w:rPrChange w:id="578" w:author="Tkacenko, Andre (US 332G)" w:date="2024-08-07T14:58:00Z">
              <w:rPr/>
            </w:rPrChange>
          </w:rPr>
          <w:t>km for basal interface topography and ice-sheet thickness</w:t>
        </w:r>
      </w:ins>
      <w:ins w:id="579" w:author="Tkacenko, Andre (US 332G)" w:date="2024-04-18T14:30:00Z">
        <w:r w:rsidR="00DD0D59" w:rsidRPr="00F35A5B">
          <w:rPr>
            <w:highlight w:val="yellow"/>
            <w:rPrChange w:id="580" w:author="Tkacenko, Andre (US 332G)" w:date="2024-08-07T14:58:00Z">
              <w:rPr/>
            </w:rPrChange>
          </w:rPr>
          <w:t xml:space="preserve">, all while providing a vertical resolution </w:t>
        </w:r>
      </w:ins>
      <w:ins w:id="581" w:author="Tkacenko, Andre (US 332G)" w:date="2024-04-18T14:31:00Z">
        <w:r w:rsidR="00DD0D59" w:rsidRPr="00F35A5B">
          <w:rPr>
            <w:highlight w:val="yellow"/>
            <w:rPrChange w:id="582" w:author="Tkacenko, Andre (US 332G)" w:date="2024-08-07T14:58:00Z">
              <w:rPr/>
            </w:rPrChange>
          </w:rPr>
          <w:t>of 5</w:t>
        </w:r>
        <w:r w:rsidR="00DD0D59" w:rsidRPr="00F35A5B">
          <w:rPr>
            <w:highlight w:val="yellow"/>
            <w:rPrChange w:id="583" w:author="Tkacenko, Andre (US 332G)" w:date="2024-08-07T14:58:00Z">
              <w:rPr/>
            </w:rPrChange>
          </w:rPr>
          <w:noBreakHyphen/>
          <w:t>7 m.</w:t>
        </w:r>
      </w:ins>
    </w:p>
    <w:p w14:paraId="43EFA6B8" w14:textId="281A6F54" w:rsidR="00097E76" w:rsidRPr="00F35A5B" w:rsidRDefault="00C510F4" w:rsidP="009D3FB5">
      <w:pPr>
        <w:rPr>
          <w:ins w:id="584" w:author="Tkacenko, Andre (US 332G)" w:date="2024-04-18T14:09:00Z"/>
          <w:highlight w:val="yellow"/>
          <w:rPrChange w:id="585" w:author="Tkacenko, Andre (US 332G)" w:date="2024-08-07T14:58:00Z">
            <w:rPr>
              <w:ins w:id="586" w:author="Tkacenko, Andre (US 332G)" w:date="2024-04-18T14:09:00Z"/>
            </w:rPr>
          </w:rPrChange>
        </w:rPr>
      </w:pPr>
      <w:ins w:id="587" w:author="Tkacenko, Andre (US 332G)" w:date="2024-04-18T14:42:00Z">
        <w:r w:rsidRPr="00F35A5B">
          <w:rPr>
            <w:highlight w:val="yellow"/>
            <w:rPrChange w:id="588" w:author="Tkacenko, Andre (US 332G)" w:date="2024-08-07T14:58:00Z">
              <w:rPr/>
            </w:rPrChange>
          </w:rPr>
          <w:t xml:space="preserve">The desertic environments in northern Africa and the Arabian </w:t>
        </w:r>
      </w:ins>
      <w:ins w:id="589" w:author="Tkacenko, Andre (US 332G)" w:date="2024-04-18T14:43:00Z">
        <w:r w:rsidRPr="00F35A5B">
          <w:rPr>
            <w:highlight w:val="yellow"/>
            <w:rPrChange w:id="590" w:author="Tkacenko, Andre (US 332G)" w:date="2024-08-07T14:58:00Z">
              <w:rPr/>
            </w:rPrChange>
          </w:rPr>
          <w:t>Peninsula</w:t>
        </w:r>
      </w:ins>
      <w:ins w:id="591" w:author="Tkacenko, Andre (US 332G)" w:date="2024-04-18T14:46:00Z">
        <w:r w:rsidRPr="00F35A5B">
          <w:rPr>
            <w:highlight w:val="yellow"/>
            <w:rPrChange w:id="592" w:author="Tkacenko, Andre (US 332G)" w:date="2024-08-07T14:58:00Z">
              <w:rPr/>
            </w:rPrChange>
          </w:rPr>
          <w:t xml:space="preserve">, along with </w:t>
        </w:r>
      </w:ins>
      <w:ins w:id="593" w:author="Tkacenko, Andre (US 332G)" w:date="2024-04-18T14:47:00Z">
        <w:r w:rsidRPr="00F35A5B">
          <w:rPr>
            <w:highlight w:val="yellow"/>
            <w:rPrChange w:id="594" w:author="Tkacenko, Andre (US 332G)" w:date="2024-08-07T14:58:00Z">
              <w:rPr/>
            </w:rPrChange>
          </w:rPr>
          <w:t>ice</w:t>
        </w:r>
      </w:ins>
      <w:ins w:id="595" w:author="Tkacenko, Andre (US 332G)" w:date="2024-04-18T14:49:00Z">
        <w:r w:rsidRPr="00F35A5B">
          <w:rPr>
            <w:highlight w:val="yellow"/>
            <w:rPrChange w:id="596" w:author="Tkacenko, Andre (US 332G)" w:date="2024-08-07T14:58:00Z">
              <w:rPr/>
            </w:rPrChange>
          </w:rPr>
          <w:t xml:space="preserve"> rich regions </w:t>
        </w:r>
      </w:ins>
      <w:ins w:id="597" w:author="Tkacenko, Andre (US 332G)" w:date="2024-04-18T14:47:00Z">
        <w:r w:rsidRPr="00F35A5B">
          <w:rPr>
            <w:highlight w:val="yellow"/>
            <w:rPrChange w:id="598" w:author="Tkacenko, Andre (US 332G)" w:date="2024-08-07T14:58:00Z">
              <w:rPr/>
            </w:rPrChange>
          </w:rPr>
          <w:t>in Greenland and Antarctica,</w:t>
        </w:r>
      </w:ins>
      <w:ins w:id="599" w:author="Tkacenko, Andre (US 332G)" w:date="2024-04-18T14:43:00Z">
        <w:r w:rsidRPr="00F35A5B">
          <w:rPr>
            <w:highlight w:val="yellow"/>
            <w:rPrChange w:id="600" w:author="Tkacenko, Andre (US 332G)" w:date="2024-08-07T14:58:00Z">
              <w:rPr/>
            </w:rPrChange>
          </w:rPr>
          <w:t xml:space="preserve"> were initially targeted as </w:t>
        </w:r>
      </w:ins>
      <w:ins w:id="601" w:author="Tkacenko, Andre (US 332G)" w:date="2024-04-18T14:44:00Z">
        <w:r w:rsidRPr="00F35A5B">
          <w:rPr>
            <w:highlight w:val="yellow"/>
            <w:rPrChange w:id="602" w:author="Tkacenko, Andre (US 332G)" w:date="2024-08-07T14:58:00Z">
              <w:rPr/>
            </w:rPrChange>
          </w:rPr>
          <w:t xml:space="preserve">areas over which to use </w:t>
        </w:r>
      </w:ins>
      <w:ins w:id="603" w:author="Tkacenko, Andre (US 332G)" w:date="2024-04-18T14:45:00Z">
        <w:r w:rsidRPr="00F35A5B">
          <w:rPr>
            <w:highlight w:val="yellow"/>
            <w:rPrChange w:id="604" w:author="Tkacenko, Andre (US 332G)" w:date="2024-08-07T14:58:00Z">
              <w:rPr/>
            </w:rPrChange>
          </w:rPr>
          <w:t>spaceborne radar sounders to characterize Earth fossil aquifers</w:t>
        </w:r>
      </w:ins>
      <w:ins w:id="605" w:author="Tkacenko, Andre (US 332G)" w:date="2024-04-18T14:47:00Z">
        <w:r w:rsidRPr="00F35A5B">
          <w:rPr>
            <w:highlight w:val="yellow"/>
            <w:rPrChange w:id="606" w:author="Tkacenko, Andre (US 332G)" w:date="2024-08-07T14:58:00Z">
              <w:rPr/>
            </w:rPrChange>
          </w:rPr>
          <w:t xml:space="preserve"> and </w:t>
        </w:r>
      </w:ins>
      <w:ins w:id="607" w:author="Tkacenko, Andre (US 332G)" w:date="2024-04-18T14:49:00Z">
        <w:r w:rsidRPr="00F35A5B">
          <w:rPr>
            <w:highlight w:val="yellow"/>
            <w:rPrChange w:id="608" w:author="Tkacenko, Andre (US 332G)" w:date="2024-08-07T14:58:00Z">
              <w:rPr/>
            </w:rPrChange>
          </w:rPr>
          <w:t>ice sheets, respectively</w:t>
        </w:r>
      </w:ins>
      <w:ins w:id="609" w:author="Tkacenko, Andre (US 332G)" w:date="2024-04-18T14:45:00Z">
        <w:r w:rsidRPr="00F35A5B">
          <w:rPr>
            <w:highlight w:val="yellow"/>
            <w:rPrChange w:id="610" w:author="Tkacenko, Andre (US 332G)" w:date="2024-08-07T14:58:00Z">
              <w:rPr/>
            </w:rPrChange>
          </w:rPr>
          <w:t xml:space="preserve">. </w:t>
        </w:r>
      </w:ins>
      <w:ins w:id="611" w:author="Tkacenko, Andre (US 332G)" w:date="2024-04-18T14:54:00Z">
        <w:r w:rsidR="005D4190" w:rsidRPr="00F35A5B">
          <w:rPr>
            <w:highlight w:val="yellow"/>
            <w:rPrChange w:id="612" w:author="Tkacenko, Andre (US 332G)" w:date="2024-08-07T14:58:00Z">
              <w:rPr/>
            </w:rPrChange>
          </w:rPr>
          <w:t>Coverage of such areas using a spaceborne radar sounder aimed at Earth nadir over an observation epoch on the order of 18 months has b</w:t>
        </w:r>
      </w:ins>
      <w:ins w:id="613" w:author="Tkacenko, Andre (US 332G)" w:date="2024-04-18T14:55:00Z">
        <w:r w:rsidR="005D4190" w:rsidRPr="00F35A5B">
          <w:rPr>
            <w:highlight w:val="yellow"/>
            <w:rPrChange w:id="614" w:author="Tkacenko, Andre (US 332G)" w:date="2024-08-07T14:58:00Z">
              <w:rPr/>
            </w:rPrChange>
          </w:rPr>
          <w:t xml:space="preserve">een considered </w:t>
        </w:r>
      </w:ins>
      <w:ins w:id="615" w:author="Tkacenko, Andre (US 332G)" w:date="2024-04-18T14:56:00Z">
        <w:r w:rsidR="005D4190" w:rsidRPr="00F35A5B">
          <w:rPr>
            <w:highlight w:val="yellow"/>
            <w:rPrChange w:id="616" w:author="Tkacenko, Andre (US 332G)" w:date="2024-08-07T14:58:00Z">
              <w:rPr/>
            </w:rPrChange>
          </w:rPr>
          <w:t>as a way to enhanc</w:t>
        </w:r>
      </w:ins>
      <w:ins w:id="617" w:author="Tkacenko, Andre (US 332G)" w:date="2024-04-18T14:57:00Z">
        <w:r w:rsidR="005D4190" w:rsidRPr="00F35A5B">
          <w:rPr>
            <w:highlight w:val="yellow"/>
            <w:rPrChange w:id="618" w:author="Tkacenko, Andre (US 332G)" w:date="2024-08-07T14:58:00Z">
              <w:rPr/>
            </w:rPrChange>
          </w:rPr>
          <w:t>ing</w:t>
        </w:r>
      </w:ins>
      <w:ins w:id="619" w:author="Tkacenko, Andre (US 332G)" w:date="2024-04-18T14:56:00Z">
        <w:r w:rsidR="005D4190" w:rsidRPr="00F35A5B">
          <w:rPr>
            <w:highlight w:val="yellow"/>
            <w:rPrChange w:id="620" w:author="Tkacenko, Andre (US 332G)" w:date="2024-08-07T14:58:00Z">
              <w:rPr/>
            </w:rPrChange>
          </w:rPr>
          <w:t xml:space="preserve"> understanding of the evolution </w:t>
        </w:r>
      </w:ins>
      <w:ins w:id="621" w:author="Tkacenko, Andre (US 332G)" w:date="2024-04-18T14:57:00Z">
        <w:r w:rsidR="005D4190" w:rsidRPr="00F35A5B">
          <w:rPr>
            <w:highlight w:val="yellow"/>
            <w:rPrChange w:id="622" w:author="Tkacenko, Andre (US 332G)" w:date="2024-08-07T14:58:00Z">
              <w:rPr/>
            </w:rPrChange>
          </w:rPr>
          <w:t xml:space="preserve">of </w:t>
        </w:r>
      </w:ins>
      <w:ins w:id="623" w:author="Tkacenko, Andre (US 332G)" w:date="2024-04-18T14:56:00Z">
        <w:r w:rsidR="005D4190" w:rsidRPr="00F35A5B">
          <w:rPr>
            <w:highlight w:val="yellow"/>
            <w:rPrChange w:id="624" w:author="Tkacenko, Andre (US 332G)" w:date="2024-08-07T14:58:00Z">
              <w:rPr/>
            </w:rPrChange>
          </w:rPr>
          <w:t xml:space="preserve">climate change. </w:t>
        </w:r>
      </w:ins>
      <w:ins w:id="625" w:author="Tkacenko, Andre (US 332G)" w:date="2024-04-18T14:57:00Z">
        <w:r w:rsidR="005D4190" w:rsidRPr="00F35A5B">
          <w:rPr>
            <w:highlight w:val="yellow"/>
            <w:rPrChange w:id="626" w:author="Tkacenko, Andre (US 332G)" w:date="2024-08-07T14:58:00Z">
              <w:rPr/>
            </w:rPrChange>
          </w:rPr>
          <w:t>In order to minimize the impact to incumbent services over the 40</w:t>
        </w:r>
        <w:r w:rsidR="005D4190" w:rsidRPr="00F35A5B">
          <w:rPr>
            <w:highlight w:val="yellow"/>
            <w:rPrChange w:id="627" w:author="Tkacenko, Andre (US 332G)" w:date="2024-08-07T14:58:00Z">
              <w:rPr/>
            </w:rPrChange>
          </w:rPr>
          <w:noBreakHyphen/>
          <w:t xml:space="preserve">50 MHz frequency range, </w:t>
        </w:r>
      </w:ins>
      <w:ins w:id="628" w:author="Tkacenko, Andre (US 332G)" w:date="2024-04-18T14:58:00Z">
        <w:r w:rsidR="005D4190" w:rsidRPr="00F35A5B">
          <w:rPr>
            <w:highlight w:val="yellow"/>
            <w:rPrChange w:id="629" w:author="Tkacenko, Andre (US 332G)" w:date="2024-08-07T14:58:00Z">
              <w:rPr/>
            </w:rPrChange>
          </w:rPr>
          <w:t>usage of a Sun-synchronous orbit (SSO) operating at a</w:t>
        </w:r>
      </w:ins>
      <w:ins w:id="630" w:author="Tkacenko, Andre (US 332G)" w:date="2024-04-18T15:00:00Z">
        <w:r w:rsidR="005D4190" w:rsidRPr="00F35A5B">
          <w:rPr>
            <w:highlight w:val="yellow"/>
            <w:rPrChange w:id="631" w:author="Tkacenko, Andre (US 332G)" w:date="2024-08-07T14:58:00Z">
              <w:rPr/>
            </w:rPrChange>
          </w:rPr>
          <w:t xml:space="preserve">n ascending node local solar time (LST) of 4 a.m. has been </w:t>
        </w:r>
      </w:ins>
      <w:ins w:id="632" w:author="Tkacenko, Andre (US 332G)" w:date="2024-04-18T15:05:00Z">
        <w:r w:rsidR="007D0A81" w:rsidRPr="00F35A5B">
          <w:rPr>
            <w:highlight w:val="yellow"/>
            <w:rPrChange w:id="633" w:author="Tkacenko, Andre (US 332G)" w:date="2024-08-07T14:58:00Z">
              <w:rPr/>
            </w:rPrChange>
          </w:rPr>
          <w:t>contemplated for such a spaceborne radar sounder</w:t>
        </w:r>
      </w:ins>
      <w:ins w:id="634" w:author="Tkacenko, Andre (US 332G)" w:date="2024-04-18T15:07:00Z">
        <w:r w:rsidR="0021158D" w:rsidRPr="00F35A5B">
          <w:rPr>
            <w:highlight w:val="yellow"/>
            <w:rPrChange w:id="635" w:author="Tkacenko, Andre (US 332G)" w:date="2024-08-07T14:58:00Z">
              <w:rPr/>
            </w:rPrChange>
          </w:rPr>
          <w:t xml:space="preserve"> mission</w:t>
        </w:r>
      </w:ins>
      <w:ins w:id="636" w:author="Tkacenko, Andre (US 332G)" w:date="2024-04-18T15:05:00Z">
        <w:r w:rsidR="007D0A81" w:rsidRPr="00F35A5B">
          <w:rPr>
            <w:highlight w:val="yellow"/>
            <w:rPrChange w:id="637" w:author="Tkacenko, Andre (US 332G)" w:date="2024-08-07T14:58:00Z">
              <w:rPr/>
            </w:rPrChange>
          </w:rPr>
          <w:t>.</w:t>
        </w:r>
      </w:ins>
    </w:p>
    <w:p w14:paraId="32BFE10E" w14:textId="159CD4BB" w:rsidR="00ED103E" w:rsidRPr="003C745D" w:rsidRDefault="005F6D6A" w:rsidP="00ED103E">
      <w:pPr>
        <w:pStyle w:val="Heading1"/>
      </w:pPr>
      <w:ins w:id="638" w:author="Tkacenko, Andre (US 332G)" w:date="2024-04-16T15:28:00Z">
        <w:r w:rsidRPr="00F35A5B">
          <w:rPr>
            <w:highlight w:val="yellow"/>
            <w:rPrChange w:id="639" w:author="Tkacenko, Andre (US 332G)" w:date="2024-08-07T14:58:00Z">
              <w:rPr/>
            </w:rPrChange>
          </w:rPr>
          <w:lastRenderedPageBreak/>
          <w:t>7</w:t>
        </w:r>
      </w:ins>
      <w:del w:id="640" w:author="Tkacenko, Andre (US 332G)" w:date="2024-04-16T15:28:00Z">
        <w:r w:rsidR="00ED103E" w:rsidRPr="00F35A5B" w:rsidDel="005F6D6A">
          <w:rPr>
            <w:highlight w:val="green"/>
            <w:rPrChange w:id="641" w:author="Tkacenko, Andre (US 332G)" w:date="2024-08-07T14:58:00Z">
              <w:rPr/>
            </w:rPrChange>
          </w:rPr>
          <w:delText>6</w:delText>
        </w:r>
      </w:del>
      <w:r w:rsidR="00ED103E" w:rsidRPr="003C745D">
        <w:tab/>
        <w:t>Bandwidth requirements for active sensing</w:t>
      </w:r>
      <w:bookmarkEnd w:id="472"/>
    </w:p>
    <w:p w14:paraId="0629AA02" w14:textId="1F8AAD89" w:rsidR="00ED103E" w:rsidRPr="003C745D" w:rsidRDefault="00ED103E" w:rsidP="00ED103E">
      <w:r w:rsidRPr="003C745D">
        <w:t xml:space="preserve">Bandwidth requirements for active sensors vary with the type of sensor, i.e. </w:t>
      </w:r>
      <w:ins w:id="642" w:author="Tkacenko, Andre (US 332G)" w:date="2024-04-16T15:29:00Z">
        <w:r w:rsidR="005E17E1" w:rsidRPr="00F35A5B">
          <w:rPr>
            <w:highlight w:val="yellow"/>
            <w:rPrChange w:id="643" w:author="Tkacenko, Andre (US 332G)" w:date="2024-08-07T14:58:00Z">
              <w:rPr/>
            </w:rPrChange>
          </w:rPr>
          <w:t xml:space="preserve">radar sounder, </w:t>
        </w:r>
      </w:ins>
      <w:r w:rsidRPr="003C745D">
        <w:t>SAR</w:t>
      </w:r>
      <w:ins w:id="644" w:author="Tkacenko, Andre (US 332G)" w:date="2024-04-16T15:29:00Z">
        <w:r w:rsidR="005E17E1" w:rsidRPr="00F35A5B">
          <w:rPr>
            <w:highlight w:val="yellow"/>
            <w:rPrChange w:id="645" w:author="Tkacenko, Andre (US 332G)" w:date="2024-08-07T14:58:00Z">
              <w:rPr/>
            </w:rPrChange>
          </w:rPr>
          <w:t xml:space="preserve"> imager</w:t>
        </w:r>
      </w:ins>
      <w:r w:rsidRPr="003C745D">
        <w:t xml:space="preserve">, </w:t>
      </w:r>
      <w:del w:id="646" w:author="Tkacenko, Andre (US 332G)" w:date="2024-04-16T15:29:00Z">
        <w:r w:rsidRPr="00F35A5B" w:rsidDel="005E17E1">
          <w:rPr>
            <w:highlight w:val="green"/>
            <w:rPrChange w:id="647" w:author="Tkacenko, Andre (US 332G)" w:date="2024-08-07T14:58:00Z">
              <w:rPr/>
            </w:rPrChange>
          </w:rPr>
          <w:delText xml:space="preserve">real aperture radar, </w:delText>
        </w:r>
      </w:del>
      <w:proofErr w:type="spellStart"/>
      <w:r w:rsidRPr="003C745D">
        <w:t>scatterometer</w:t>
      </w:r>
      <w:proofErr w:type="spellEnd"/>
      <w:r w:rsidRPr="003C745D">
        <w:t>, altimeter</w:t>
      </w:r>
      <w:ins w:id="648" w:author="Tkacenko, Andre (US 332G)" w:date="2024-04-16T15:29:00Z">
        <w:r w:rsidR="005E17E1" w:rsidRPr="00F35A5B">
          <w:rPr>
            <w:highlight w:val="yellow"/>
            <w:rPrChange w:id="649" w:author="Tkacenko, Andre (US 332G)" w:date="2024-08-07T14:58:00Z">
              <w:rPr/>
            </w:rPrChange>
          </w:rPr>
          <w:t>, precipitation radar</w:t>
        </w:r>
      </w:ins>
      <w:ins w:id="650" w:author="Tkacenko, Andre (US 332G)" w:date="2024-04-16T15:30:00Z">
        <w:r w:rsidR="005E17E1" w:rsidRPr="00F35A5B">
          <w:rPr>
            <w:highlight w:val="yellow"/>
            <w:rPrChange w:id="651" w:author="Tkacenko, Andre (US 332G)" w:date="2024-08-07T14:58:00Z">
              <w:rPr/>
            </w:rPrChange>
          </w:rPr>
          <w:t xml:space="preserve">, or </w:t>
        </w:r>
      </w:ins>
      <w:del w:id="652" w:author="Tkacenko, Andre (US 332G)" w:date="2024-04-16T15:30:00Z">
        <w:r w:rsidRPr="00F35A5B" w:rsidDel="005E17E1">
          <w:rPr>
            <w:highlight w:val="green"/>
            <w:rPrChange w:id="653" w:author="Tkacenko, Andre (US 332G)" w:date="2024-08-07T14:58:00Z">
              <w:rPr/>
            </w:rPrChange>
          </w:rPr>
          <w:delText xml:space="preserve"> or rain and </w:delText>
        </w:r>
      </w:del>
      <w:r w:rsidRPr="003C745D">
        <w:t xml:space="preserve">cloud </w:t>
      </w:r>
      <w:ins w:id="654" w:author="Tkacenko, Andre (US 332G)" w:date="2024-04-16T15:30:00Z">
        <w:r w:rsidR="005E17E1" w:rsidRPr="00F35A5B">
          <w:rPr>
            <w:highlight w:val="yellow"/>
            <w:rPrChange w:id="655" w:author="Tkacenko, Andre (US 332G)" w:date="2024-08-07T14:58:00Z">
              <w:rPr/>
            </w:rPrChange>
          </w:rPr>
          <w:t xml:space="preserve">profile </w:t>
        </w:r>
      </w:ins>
      <w:r w:rsidRPr="003C745D">
        <w:t>radar. In all cases, the bandwidth is determined by the required range resolution and is equal to:</w:t>
      </w:r>
    </w:p>
    <w:p w14:paraId="076BD2FD" w14:textId="77777777" w:rsidR="00ED103E" w:rsidRPr="003C745D" w:rsidRDefault="00ED103E" w:rsidP="00ED103E">
      <w:pPr>
        <w:pStyle w:val="Equation"/>
        <w:spacing w:before="100" w:beforeAutospacing="1" w:after="100" w:afterAutospacing="1"/>
      </w:pPr>
      <w:bookmarkStart w:id="656" w:name="F001"/>
      <w:r w:rsidRPr="003C745D">
        <w:tab/>
      </w:r>
      <w:r w:rsidRPr="003C745D">
        <w:tab/>
      </w:r>
      <w:r w:rsidRPr="003C745D">
        <w:rPr>
          <w:position w:val="-30"/>
        </w:rPr>
        <w:object w:dxaOrig="1340" w:dyaOrig="680" w14:anchorId="4EF81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25" o:title=""/>
          </v:shape>
          <o:OLEObject Type="Embed" ProgID="Equation.3" ShapeID="_x0000_i1025" DrawAspect="Content" ObjectID="_1784959553" r:id="rId26"/>
        </w:object>
      </w:r>
      <w:r w:rsidRPr="003C745D">
        <w:tab/>
        <w:t>(1)</w:t>
      </w:r>
      <w:bookmarkEnd w:id="656"/>
    </w:p>
    <w:p w14:paraId="4E89F998" w14:textId="77777777" w:rsidR="00ED103E" w:rsidRPr="003C745D" w:rsidRDefault="00ED103E" w:rsidP="00ED103E">
      <w:pPr>
        <w:spacing w:before="100" w:beforeAutospacing="1" w:after="100" w:afterAutospacing="1"/>
      </w:pPr>
      <w:r w:rsidRPr="003C745D">
        <w:t>where:</w:t>
      </w:r>
    </w:p>
    <w:p w14:paraId="1E391336" w14:textId="77777777" w:rsidR="00ED103E" w:rsidRPr="003C745D" w:rsidRDefault="00ED103E" w:rsidP="00ED103E">
      <w:pPr>
        <w:pStyle w:val="Equationlegend"/>
      </w:pPr>
      <w:r w:rsidRPr="003C745D">
        <w:rPr>
          <w:i/>
        </w:rPr>
        <w:tab/>
        <w:t>B</w:t>
      </w:r>
      <w:r w:rsidRPr="003C745D">
        <w:rPr>
          <w:rFonts w:ascii="Tms Rmn" w:hAnsi="Tms Rmn"/>
          <w:sz w:val="12"/>
        </w:rPr>
        <w:t> </w:t>
      </w:r>
      <w:r w:rsidRPr="003C745D">
        <w:t>:</w:t>
      </w:r>
      <w:r w:rsidRPr="003C745D">
        <w:tab/>
        <w:t>bandwidth (Hz)</w:t>
      </w:r>
    </w:p>
    <w:p w14:paraId="0EA2D40A" w14:textId="77777777" w:rsidR="00ED103E" w:rsidRPr="003C745D" w:rsidRDefault="00ED103E" w:rsidP="00ED103E">
      <w:pPr>
        <w:pStyle w:val="Equationlegend"/>
      </w:pPr>
      <w:r w:rsidRPr="003C745D">
        <w:rPr>
          <w:rFonts w:ascii="Symbol" w:hAnsi="Symbol"/>
        </w:rPr>
        <w:tab/>
      </w:r>
      <w:r w:rsidRPr="003C745D">
        <w:rPr>
          <w:rFonts w:ascii="Symbol" w:hAnsi="Symbol"/>
        </w:rPr>
        <w:t></w:t>
      </w:r>
      <w:r w:rsidRPr="003C745D">
        <w:rPr>
          <w:rFonts w:ascii="Tms Rmn" w:hAnsi="Tms Rmn"/>
          <w:sz w:val="12"/>
        </w:rPr>
        <w:t> </w:t>
      </w:r>
      <w:r w:rsidRPr="003C745D">
        <w:t>:</w:t>
      </w:r>
      <w:r w:rsidRPr="003C745D">
        <w:tab/>
        <w:t>pulse duration (equivalent to the inverse of the pulse compression bandwidth) (s)</w:t>
      </w:r>
    </w:p>
    <w:p w14:paraId="17AD39CF" w14:textId="77777777" w:rsidR="00ED103E" w:rsidRPr="003C745D" w:rsidRDefault="00ED103E" w:rsidP="00ED103E">
      <w:pPr>
        <w:pStyle w:val="Equationlegend"/>
      </w:pPr>
      <w:r w:rsidRPr="003C745D">
        <w:rPr>
          <w:i/>
        </w:rPr>
        <w:tab/>
        <w:t>c</w:t>
      </w:r>
      <w:r w:rsidRPr="003C745D">
        <w:rPr>
          <w:rFonts w:ascii="Tms Rmn" w:hAnsi="Tms Rmn"/>
          <w:sz w:val="12"/>
        </w:rPr>
        <w:t> </w:t>
      </w:r>
      <w:r w:rsidRPr="003C745D">
        <w:t>:</w:t>
      </w:r>
      <w:r w:rsidRPr="003C745D">
        <w:tab/>
        <w:t>speed of light (m/s)</w:t>
      </w:r>
    </w:p>
    <w:p w14:paraId="6B8F7A30" w14:textId="77777777" w:rsidR="00ED103E" w:rsidRPr="003C745D" w:rsidRDefault="00ED103E" w:rsidP="00ED103E">
      <w:pPr>
        <w:pStyle w:val="Equationlegend"/>
      </w:pPr>
      <w:r w:rsidRPr="003C745D">
        <w:rPr>
          <w:rFonts w:ascii="Symbol" w:hAnsi="Symbol"/>
        </w:rPr>
        <w:tab/>
      </w:r>
      <w:r w:rsidRPr="003C745D">
        <w:rPr>
          <w:rFonts w:ascii="Symbol" w:hAnsi="Symbol"/>
        </w:rPr>
        <w:t></w:t>
      </w:r>
      <w:r w:rsidRPr="003C745D">
        <w:rPr>
          <w:i/>
        </w:rPr>
        <w:t>R</w:t>
      </w:r>
      <w:r w:rsidRPr="003C745D">
        <w:rPr>
          <w:rFonts w:ascii="Tms Rmn" w:hAnsi="Tms Rmn"/>
          <w:i/>
          <w:sz w:val="12"/>
        </w:rPr>
        <w:t> </w:t>
      </w:r>
      <w:r w:rsidRPr="003C745D">
        <w:t>:</w:t>
      </w:r>
      <w:r w:rsidRPr="003C745D">
        <w:tab/>
        <w:t>range resolution along the radar beam (m).</w:t>
      </w:r>
    </w:p>
    <w:p w14:paraId="7A4F61EB" w14:textId="77777777" w:rsidR="00ED103E" w:rsidRPr="003C745D" w:rsidRDefault="00ED103E" w:rsidP="00ED103E">
      <w:r w:rsidRPr="003C745D">
        <w:t xml:space="preserve">It is noted that the range resolution on the surface (or cross-track resolution) of side-looking radars is given by </w:t>
      </w:r>
      <w:r w:rsidRPr="003C745D">
        <w:rPr>
          <w:rFonts w:ascii="Symbol" w:hAnsi="Symbol"/>
        </w:rPr>
        <w:t></w:t>
      </w:r>
      <w:r w:rsidRPr="003C745D">
        <w:rPr>
          <w:i/>
        </w:rPr>
        <w:t>R</w:t>
      </w:r>
      <w:r w:rsidRPr="003C745D">
        <w:t>/cos </w:t>
      </w:r>
      <w:r w:rsidRPr="003C745D">
        <w:rPr>
          <w:rFonts w:ascii="Symbol" w:hAnsi="Symbol"/>
        </w:rPr>
        <w:t></w:t>
      </w:r>
      <w:r w:rsidRPr="003C745D">
        <w:rPr>
          <w:i/>
          <w:position w:val="-4"/>
          <w:sz w:val="16"/>
        </w:rPr>
        <w:t>d</w:t>
      </w:r>
      <w:r w:rsidRPr="003C745D">
        <w:t xml:space="preserve">, where </w:t>
      </w:r>
      <w:r w:rsidRPr="003C745D">
        <w:rPr>
          <w:rFonts w:ascii="Symbol" w:hAnsi="Symbol"/>
        </w:rPr>
        <w:t></w:t>
      </w:r>
      <w:r w:rsidRPr="003C745D">
        <w:rPr>
          <w:i/>
          <w:position w:val="-4"/>
          <w:sz w:val="16"/>
        </w:rPr>
        <w:t>d</w:t>
      </w:r>
      <w:r w:rsidRPr="003C745D">
        <w:t xml:space="preserve"> is the depression angle from satellite, or equivalently, arrival angle at the Earth. For instance, a bandwidth of 100 MHz gives a value of 1.5 m for </w:t>
      </w:r>
      <w:r w:rsidRPr="003C745D">
        <w:rPr>
          <w:rFonts w:ascii="Symbol" w:hAnsi="Symbol"/>
        </w:rPr>
        <w:t></w:t>
      </w:r>
      <w:r w:rsidRPr="003C745D">
        <w:rPr>
          <w:i/>
        </w:rPr>
        <w:t>R</w:t>
      </w:r>
      <w:r w:rsidRPr="003C745D">
        <w:rPr>
          <w:rFonts w:ascii="Tms Rmn" w:hAnsi="Tms Rmn"/>
          <w:i/>
          <w:sz w:val="12"/>
        </w:rPr>
        <w:t> </w:t>
      </w:r>
      <w:r w:rsidRPr="003C745D">
        <w:t>, the range resolution along the radar beam, and at a depression angle of 60</w:t>
      </w:r>
      <w:r w:rsidRPr="003C745D">
        <w:rPr>
          <w:rFonts w:ascii="Symbol" w:hAnsi="Symbol"/>
        </w:rPr>
        <w:t></w:t>
      </w:r>
      <w:r w:rsidRPr="003C745D">
        <w:t xml:space="preserve">, this range resolution on the surface </w:t>
      </w:r>
      <w:r w:rsidRPr="003C745D">
        <w:rPr>
          <w:rFonts w:ascii="Symbol" w:hAnsi="Symbol"/>
        </w:rPr>
        <w:t></w:t>
      </w:r>
      <w:r w:rsidRPr="003C745D">
        <w:rPr>
          <w:i/>
        </w:rPr>
        <w:t>R</w:t>
      </w:r>
      <w:r w:rsidRPr="003C745D">
        <w:t>/cos </w:t>
      </w:r>
      <w:r w:rsidRPr="003C745D">
        <w:rPr>
          <w:rFonts w:ascii="Symbol" w:hAnsi="Symbol"/>
        </w:rPr>
        <w:t></w:t>
      </w:r>
      <w:r w:rsidRPr="003C745D">
        <w:rPr>
          <w:i/>
          <w:position w:val="-4"/>
          <w:sz w:val="16"/>
        </w:rPr>
        <w:t>d</w:t>
      </w:r>
      <w:r w:rsidRPr="003C745D">
        <w:t xml:space="preserve"> is 3 m. For a bandwidth of 500 MHz for finer resolution, this gives a value of 0.3 m for </w:t>
      </w:r>
      <w:r w:rsidRPr="003C745D">
        <w:rPr>
          <w:rFonts w:ascii="Symbol" w:hAnsi="Symbol"/>
        </w:rPr>
        <w:t></w:t>
      </w:r>
      <w:r w:rsidRPr="003C745D">
        <w:rPr>
          <w:i/>
        </w:rPr>
        <w:t>R</w:t>
      </w:r>
      <w:r w:rsidRPr="003C745D">
        <w:rPr>
          <w:rFonts w:ascii="Tms Rmn" w:hAnsi="Tms Rmn"/>
          <w:i/>
          <w:sz w:val="12"/>
        </w:rPr>
        <w:t> </w:t>
      </w:r>
      <w:r w:rsidRPr="003C745D">
        <w:t>, and at a depression angle of 60</w:t>
      </w:r>
      <w:r w:rsidRPr="003C745D">
        <w:rPr>
          <w:rFonts w:ascii="Symbol" w:hAnsi="Symbol"/>
        </w:rPr>
        <w:t></w:t>
      </w:r>
      <w:r w:rsidRPr="003C745D">
        <w:t xml:space="preserve">, this range resolution on the surface is 0.6 m. In the case of rain and cloud radars where a large number of independent samples should be obtained in a short dwell time at each scan position, the frequency agility technique may be employed. In this case, the total bandwidth of the radar will require </w:t>
      </w:r>
      <w:r w:rsidRPr="003C745D">
        <w:rPr>
          <w:i/>
        </w:rPr>
        <w:t>B</w:t>
      </w:r>
      <w:r w:rsidRPr="003C745D">
        <w:t> </w:t>
      </w:r>
      <w:r w:rsidRPr="003C745D">
        <w:rPr>
          <w:rFonts w:ascii="Symbol" w:hAnsi="Symbol"/>
        </w:rPr>
        <w:t></w:t>
      </w:r>
      <w:r w:rsidRPr="003C745D">
        <w:t> </w:t>
      </w:r>
      <w:r w:rsidRPr="003C745D">
        <w:rPr>
          <w:i/>
        </w:rPr>
        <w:t>N</w:t>
      </w:r>
      <w:r w:rsidRPr="003C745D">
        <w:rPr>
          <w:i/>
          <w:position w:val="-4"/>
          <w:sz w:val="16"/>
        </w:rPr>
        <w:t>f</w:t>
      </w:r>
      <w:r w:rsidRPr="003C745D">
        <w:rPr>
          <w:sz w:val="30"/>
        </w:rPr>
        <w:t xml:space="preserve"> </w:t>
      </w:r>
      <w:r w:rsidRPr="003C745D">
        <w:t>or more (</w:t>
      </w:r>
      <w:r w:rsidRPr="003C745D">
        <w:rPr>
          <w:i/>
        </w:rPr>
        <w:t>N</w:t>
      </w:r>
      <w:r w:rsidRPr="003C745D">
        <w:rPr>
          <w:i/>
          <w:position w:val="-4"/>
          <w:sz w:val="16"/>
        </w:rPr>
        <w:t>f</w:t>
      </w:r>
      <w:r w:rsidRPr="003C745D">
        <w:rPr>
          <w:sz w:val="30"/>
        </w:rPr>
        <w:t xml:space="preserve"> </w:t>
      </w:r>
      <w:r w:rsidRPr="003C745D">
        <w:t>is the number of frequency channels in the frequency agility system), considering the frequency separation to keep necessary isolation between the radar receiver channels.</w:t>
      </w:r>
    </w:p>
    <w:p w14:paraId="526C7685" w14:textId="77777777" w:rsidR="00ED103E" w:rsidRPr="003C745D" w:rsidRDefault="00ED103E" w:rsidP="00ED103E">
      <w:r w:rsidRPr="003C745D">
        <w:t>In conclusion, a bandwidth of 100 MHz would be compatible with a large majority of applications envisaged by scientists for spaceborne active microwave sensors except altimeters and fine resolution synthetic aperture radars, for which larger bandwidths are required.</w:t>
      </w:r>
    </w:p>
    <w:p w14:paraId="260BB9CA" w14:textId="717CB062" w:rsidR="00ED103E" w:rsidRPr="003C745D" w:rsidRDefault="005F6D6A" w:rsidP="00ED103E">
      <w:pPr>
        <w:pStyle w:val="Heading1"/>
      </w:pPr>
      <w:bookmarkStart w:id="657" w:name="_Toc393181527"/>
      <w:ins w:id="658" w:author="Tkacenko, Andre (US 332G)" w:date="2024-04-16T15:28:00Z">
        <w:r w:rsidRPr="00F35A5B">
          <w:rPr>
            <w:highlight w:val="yellow"/>
            <w:rPrChange w:id="659" w:author="Tkacenko, Andre (US 332G)" w:date="2024-08-07T14:58:00Z">
              <w:rPr/>
            </w:rPrChange>
          </w:rPr>
          <w:t>8</w:t>
        </w:r>
      </w:ins>
      <w:del w:id="660" w:author="Tkacenko, Andre (US 332G)" w:date="2024-04-16T15:28:00Z">
        <w:r w:rsidR="00ED103E" w:rsidRPr="00F35A5B" w:rsidDel="005F6D6A">
          <w:rPr>
            <w:highlight w:val="green"/>
            <w:rPrChange w:id="661" w:author="Tkacenko, Andre (US 332G)" w:date="2024-08-07T14:58:00Z">
              <w:rPr/>
            </w:rPrChange>
          </w:rPr>
          <w:delText>7</w:delText>
        </w:r>
      </w:del>
      <w:r w:rsidR="00ED103E" w:rsidRPr="003C745D">
        <w:tab/>
        <w:t>Summary of frequency bands and necessary bandwidths for active sensing</w:t>
      </w:r>
      <w:bookmarkEnd w:id="657"/>
    </w:p>
    <w:p w14:paraId="2AE33C52" w14:textId="33AB4FC9" w:rsidR="00ED103E" w:rsidRPr="003C745D" w:rsidRDefault="00ED103E" w:rsidP="00421595">
      <w:r w:rsidRPr="003C745D">
        <w:t xml:space="preserve">Although active microwave sensing technology is advancing rapidly and much still needs to be learned, a set of frequency bands can be defined which satisfy measurement requirements and provide for multi-frequency measurements needed to separate signal contributions from different sources. Sharing considerations dictate that specific frequency bands for active sensors should be in bands shared with the radiolocation service. Thus, frequency bands for active spaceborne sensor measurements fall near </w:t>
      </w:r>
      <w:ins w:id="662" w:author="Tkacenko, Andre (US 332G)" w:date="2024-04-16T15:31:00Z">
        <w:r w:rsidR="00421595" w:rsidRPr="00F35A5B">
          <w:rPr>
            <w:highlight w:val="yellow"/>
            <w:rPrChange w:id="663" w:author="Tkacenko, Andre (US 332G)" w:date="2024-08-07T14:58:00Z">
              <w:rPr/>
            </w:rPrChange>
          </w:rPr>
          <w:t xml:space="preserve">45 and </w:t>
        </w:r>
      </w:ins>
      <w:r w:rsidRPr="003C745D">
        <w:t>435 MHz</w:t>
      </w:r>
      <w:ins w:id="664" w:author="Tkacenko, Andre (US 332G)" w:date="2024-04-16T15:31:00Z">
        <w:r w:rsidR="00421595" w:rsidRPr="00F35A5B">
          <w:rPr>
            <w:highlight w:val="yellow"/>
            <w:rPrChange w:id="665" w:author="Tkacenko, Andre (US 332G)" w:date="2024-08-07T14:58:00Z">
              <w:rPr/>
            </w:rPrChange>
          </w:rPr>
          <w:t>, as well as</w:t>
        </w:r>
      </w:ins>
      <w:del w:id="666" w:author="Tkacenko, Andre (US 332G)" w:date="2024-04-16T15:31:00Z">
        <w:r w:rsidRPr="00F35A5B" w:rsidDel="00421595">
          <w:rPr>
            <w:highlight w:val="green"/>
            <w:rPrChange w:id="667" w:author="Tkacenko, Andre (US 332G)" w:date="2024-08-07T14:58:00Z">
              <w:rPr/>
            </w:rPrChange>
          </w:rPr>
          <w:delText xml:space="preserve"> and</w:delText>
        </w:r>
      </w:del>
      <w:r w:rsidRPr="003C745D">
        <w:t xml:space="preserve"> near 1, 3, 5, 10, 14, 17, 24, 35, 78, 94, 133 and 238 GHz. A bandwidth of 100 MHz is appropriate for most applications using active sensor instruments other than </w:t>
      </w:r>
      <w:ins w:id="668" w:author="Tkacenko, Andre (US 332G)" w:date="2024-04-16T15:32:00Z">
        <w:r w:rsidR="00421595" w:rsidRPr="00F35A5B">
          <w:rPr>
            <w:highlight w:val="yellow"/>
            <w:rPrChange w:id="669" w:author="Tkacenko, Andre (US 332G)" w:date="2024-08-07T14:58:00Z">
              <w:rPr/>
            </w:rPrChange>
          </w:rPr>
          <w:t xml:space="preserve">radar sounders and </w:t>
        </w:r>
      </w:ins>
      <w:r w:rsidRPr="003C745D">
        <w:t>fine resolution synthetic aperture radars and altimeters. Altimeter measurements may need up to 500 MHz bandwidth to satisfy accuracy requirements, but, at present, this requirement can be accommodated only in the bands allocated near 14 and 35 GHz for active sensing. A second frequency band, with 500 MHz bandwidth would achieve 2 cm precision for the application of altimeters to oceanography. Another frequency band which would be useful for achieving this precision is, for instance, around 5 GHz. For a synthetic aperture radar bandwidth of 500 MHz for finer resolution, at a depression angle of 60</w:t>
      </w:r>
      <w:r w:rsidRPr="003C745D">
        <w:rPr>
          <w:rFonts w:ascii="Symbol" w:hAnsi="Symbol"/>
        </w:rPr>
        <w:t></w:t>
      </w:r>
      <w:r w:rsidRPr="003C745D">
        <w:t xml:space="preserve">, this range resolution on the </w:t>
      </w:r>
      <w:r w:rsidRPr="003C745D">
        <w:lastRenderedPageBreak/>
        <w:t>surface is submeter at 0.6 m. A minimum bandwidth of 6 MHz near 435 MHz is sufficient for applications using SAR for measurements of soil moisture and biomass and for documentation of geologic history and climate change by measuring the extent and thickness of the global ice sheets and the subsurface mapping of arid and semi-arid regions.</w:t>
      </w:r>
    </w:p>
    <w:sectPr w:rsidR="00ED103E" w:rsidRPr="003C745D" w:rsidSect="003575D3">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B34F" w14:textId="77777777" w:rsidR="0006796C" w:rsidRDefault="0006796C">
      <w:r>
        <w:separator/>
      </w:r>
    </w:p>
  </w:endnote>
  <w:endnote w:type="continuationSeparator" w:id="0">
    <w:p w14:paraId="0044B120" w14:textId="77777777" w:rsidR="0006796C" w:rsidRDefault="0006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F1D5" w14:textId="718CD645" w:rsidR="00FA124A" w:rsidRPr="001F30B3" w:rsidRDefault="00000000" w:rsidP="001F30B3">
    <w:pPr>
      <w:pStyle w:val="Footer"/>
    </w:pPr>
    <w:fldSimple w:instr=" FILENAME \p \* MERGEFORMAT ">
      <w:r w:rsidR="001F30B3">
        <w:t>M:\BRSGD\TEXT2019\SG07\WP7C\500\529\529N10e.docx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D7BD" w14:textId="02BE698E" w:rsidR="00FA124A" w:rsidRPr="001F30B3" w:rsidRDefault="00000000" w:rsidP="001F30B3">
    <w:pPr>
      <w:pStyle w:val="Footer"/>
    </w:pPr>
    <w:fldSimple w:instr=" FILENAME \p \* MERGEFORMAT ">
      <w:r w:rsidR="001F30B3">
        <w:t>M:\BRSGD\TEXT2019\SG07\WP7C\500\529\529N10e.docx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9819" w14:textId="77777777" w:rsidR="0006796C" w:rsidRDefault="0006796C">
      <w:r>
        <w:t>____________________</w:t>
      </w:r>
    </w:p>
  </w:footnote>
  <w:footnote w:type="continuationSeparator" w:id="0">
    <w:p w14:paraId="4B640F12" w14:textId="77777777" w:rsidR="0006796C" w:rsidRDefault="0006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536F" w14:textId="247A20E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r w:rsidR="001F30B3">
      <w:rPr>
        <w:rStyle w:val="PageNumbe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4EBB" w14:textId="77777777" w:rsidR="001D6E38" w:rsidRDefault="001D6E38" w:rsidP="001D6E38">
    <w:pPr>
      <w:spacing w:before="0"/>
      <w:jc w:val="center"/>
      <w:rPr>
        <w:sz w:val="18"/>
      </w:rPr>
    </w:pPr>
    <w:r>
      <w:rPr>
        <w:sz w:val="18"/>
      </w:rPr>
      <w:t>THIS DRAFT DOCUMENT IS NOT NECESSARILY A U.S. POSITION AND IS SUBJECT TO CHANGE.</w:t>
    </w:r>
  </w:p>
  <w:p w14:paraId="56DD4B11" w14:textId="77777777" w:rsidR="001D6E38" w:rsidRDefault="001D6E3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Tkacenko, Andre (US 332G)">
    <w15:presenceInfo w15:providerId="AD" w15:userId="S::Andre.Tkacenko@jpl.nasa.gov::d62cc061-2997-43bf-ad98-a0540981d507"/>
  </w15:person>
  <w15:person w15:author="Yan Soldo">
    <w15:presenceInfo w15:providerId="AD" w15:userId="S::yan.soldo@esa.int::61ff5759-c784-43f1-a48c-89829131e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D4"/>
    <w:rsid w:val="000069D4"/>
    <w:rsid w:val="000174AD"/>
    <w:rsid w:val="000174DD"/>
    <w:rsid w:val="00035D53"/>
    <w:rsid w:val="00047A1D"/>
    <w:rsid w:val="000604B9"/>
    <w:rsid w:val="0006796C"/>
    <w:rsid w:val="00097E76"/>
    <w:rsid w:val="000A7D55"/>
    <w:rsid w:val="000C12C8"/>
    <w:rsid w:val="000C2E8E"/>
    <w:rsid w:val="000E0E7C"/>
    <w:rsid w:val="000F1B4B"/>
    <w:rsid w:val="001228CD"/>
    <w:rsid w:val="0012744F"/>
    <w:rsid w:val="00131178"/>
    <w:rsid w:val="00156F66"/>
    <w:rsid w:val="00163271"/>
    <w:rsid w:val="00172122"/>
    <w:rsid w:val="00182528"/>
    <w:rsid w:val="0018500B"/>
    <w:rsid w:val="00196A19"/>
    <w:rsid w:val="001B4F6F"/>
    <w:rsid w:val="001D6E38"/>
    <w:rsid w:val="001F1200"/>
    <w:rsid w:val="001F30B3"/>
    <w:rsid w:val="00202DC1"/>
    <w:rsid w:val="0021158D"/>
    <w:rsid w:val="002116EE"/>
    <w:rsid w:val="002309D8"/>
    <w:rsid w:val="002373F7"/>
    <w:rsid w:val="00263FA6"/>
    <w:rsid w:val="00286372"/>
    <w:rsid w:val="002A7FE2"/>
    <w:rsid w:val="002E1B4F"/>
    <w:rsid w:val="002F2E67"/>
    <w:rsid w:val="002F7CB3"/>
    <w:rsid w:val="00315546"/>
    <w:rsid w:val="0032372F"/>
    <w:rsid w:val="0032755E"/>
    <w:rsid w:val="00330567"/>
    <w:rsid w:val="003575D3"/>
    <w:rsid w:val="00386A9D"/>
    <w:rsid w:val="00391081"/>
    <w:rsid w:val="003B2789"/>
    <w:rsid w:val="003C13CE"/>
    <w:rsid w:val="003C697E"/>
    <w:rsid w:val="003C6F8D"/>
    <w:rsid w:val="003E2518"/>
    <w:rsid w:val="003E7CEF"/>
    <w:rsid w:val="00421595"/>
    <w:rsid w:val="00424467"/>
    <w:rsid w:val="0044493F"/>
    <w:rsid w:val="004618C5"/>
    <w:rsid w:val="00474DA2"/>
    <w:rsid w:val="00475A8B"/>
    <w:rsid w:val="00496D4E"/>
    <w:rsid w:val="004B1EF7"/>
    <w:rsid w:val="004B3FAD"/>
    <w:rsid w:val="004C5749"/>
    <w:rsid w:val="004D74E5"/>
    <w:rsid w:val="004F4685"/>
    <w:rsid w:val="00500B17"/>
    <w:rsid w:val="00501DCA"/>
    <w:rsid w:val="00507DDA"/>
    <w:rsid w:val="00513A47"/>
    <w:rsid w:val="005408DF"/>
    <w:rsid w:val="00573344"/>
    <w:rsid w:val="00583F9B"/>
    <w:rsid w:val="005B0D29"/>
    <w:rsid w:val="005B6E92"/>
    <w:rsid w:val="005D4190"/>
    <w:rsid w:val="005E17E1"/>
    <w:rsid w:val="005E5C10"/>
    <w:rsid w:val="005F2C78"/>
    <w:rsid w:val="005F6D6A"/>
    <w:rsid w:val="006144E4"/>
    <w:rsid w:val="006238F4"/>
    <w:rsid w:val="006433D4"/>
    <w:rsid w:val="00650299"/>
    <w:rsid w:val="00655FC5"/>
    <w:rsid w:val="00660A56"/>
    <w:rsid w:val="00664E89"/>
    <w:rsid w:val="00696B57"/>
    <w:rsid w:val="006F1742"/>
    <w:rsid w:val="006F7D8C"/>
    <w:rsid w:val="00736C1C"/>
    <w:rsid w:val="00763D4A"/>
    <w:rsid w:val="007D0A81"/>
    <w:rsid w:val="0080538C"/>
    <w:rsid w:val="00814E0A"/>
    <w:rsid w:val="00822581"/>
    <w:rsid w:val="008309DD"/>
    <w:rsid w:val="0083227A"/>
    <w:rsid w:val="008606B3"/>
    <w:rsid w:val="00866900"/>
    <w:rsid w:val="00876A8A"/>
    <w:rsid w:val="00881BA1"/>
    <w:rsid w:val="00897253"/>
    <w:rsid w:val="008C2302"/>
    <w:rsid w:val="008C26B8"/>
    <w:rsid w:val="008C7363"/>
    <w:rsid w:val="008F208F"/>
    <w:rsid w:val="009164AF"/>
    <w:rsid w:val="009231C8"/>
    <w:rsid w:val="0093702F"/>
    <w:rsid w:val="0094063C"/>
    <w:rsid w:val="00963B4A"/>
    <w:rsid w:val="00982084"/>
    <w:rsid w:val="009828CF"/>
    <w:rsid w:val="00995963"/>
    <w:rsid w:val="009A14B3"/>
    <w:rsid w:val="009A4CF5"/>
    <w:rsid w:val="009B3271"/>
    <w:rsid w:val="009B61EB"/>
    <w:rsid w:val="009C185B"/>
    <w:rsid w:val="009C2064"/>
    <w:rsid w:val="009D1697"/>
    <w:rsid w:val="009D2FF4"/>
    <w:rsid w:val="009D3FB5"/>
    <w:rsid w:val="009F3A46"/>
    <w:rsid w:val="009F6520"/>
    <w:rsid w:val="00A014F8"/>
    <w:rsid w:val="00A106BA"/>
    <w:rsid w:val="00A513E5"/>
    <w:rsid w:val="00A5173C"/>
    <w:rsid w:val="00A61AEF"/>
    <w:rsid w:val="00A66991"/>
    <w:rsid w:val="00AA6BF6"/>
    <w:rsid w:val="00AA7F0D"/>
    <w:rsid w:val="00AD2345"/>
    <w:rsid w:val="00AE5CEE"/>
    <w:rsid w:val="00AF173A"/>
    <w:rsid w:val="00B066A4"/>
    <w:rsid w:val="00B07A13"/>
    <w:rsid w:val="00B4279B"/>
    <w:rsid w:val="00B45FC9"/>
    <w:rsid w:val="00B57C33"/>
    <w:rsid w:val="00B7384B"/>
    <w:rsid w:val="00B76F35"/>
    <w:rsid w:val="00B81138"/>
    <w:rsid w:val="00BC7CCF"/>
    <w:rsid w:val="00BE1F07"/>
    <w:rsid w:val="00BE470B"/>
    <w:rsid w:val="00BF7A4B"/>
    <w:rsid w:val="00C01783"/>
    <w:rsid w:val="00C50A41"/>
    <w:rsid w:val="00C510F4"/>
    <w:rsid w:val="00C57A91"/>
    <w:rsid w:val="00C846BD"/>
    <w:rsid w:val="00CA758B"/>
    <w:rsid w:val="00CC01C2"/>
    <w:rsid w:val="00CE5DD1"/>
    <w:rsid w:val="00CF21F2"/>
    <w:rsid w:val="00D02712"/>
    <w:rsid w:val="00D046A7"/>
    <w:rsid w:val="00D168FA"/>
    <w:rsid w:val="00D214D0"/>
    <w:rsid w:val="00D305FE"/>
    <w:rsid w:val="00D55EFD"/>
    <w:rsid w:val="00D6546B"/>
    <w:rsid w:val="00D777A1"/>
    <w:rsid w:val="00D80393"/>
    <w:rsid w:val="00D9456A"/>
    <w:rsid w:val="00DA34A3"/>
    <w:rsid w:val="00DB178B"/>
    <w:rsid w:val="00DC17D3"/>
    <w:rsid w:val="00DD048D"/>
    <w:rsid w:val="00DD0D59"/>
    <w:rsid w:val="00DD4BED"/>
    <w:rsid w:val="00DE39F0"/>
    <w:rsid w:val="00DF0AF3"/>
    <w:rsid w:val="00DF33F5"/>
    <w:rsid w:val="00DF3B37"/>
    <w:rsid w:val="00DF7E9F"/>
    <w:rsid w:val="00E12AD4"/>
    <w:rsid w:val="00E17652"/>
    <w:rsid w:val="00E27D7E"/>
    <w:rsid w:val="00E42E13"/>
    <w:rsid w:val="00E56D5C"/>
    <w:rsid w:val="00E6257C"/>
    <w:rsid w:val="00E63C59"/>
    <w:rsid w:val="00E71045"/>
    <w:rsid w:val="00E77600"/>
    <w:rsid w:val="00E842E4"/>
    <w:rsid w:val="00E86E31"/>
    <w:rsid w:val="00EB6DDB"/>
    <w:rsid w:val="00ED103E"/>
    <w:rsid w:val="00EF19E6"/>
    <w:rsid w:val="00F25662"/>
    <w:rsid w:val="00F35A5B"/>
    <w:rsid w:val="00F715DA"/>
    <w:rsid w:val="00FA124A"/>
    <w:rsid w:val="00FC08DD"/>
    <w:rsid w:val="00FC2316"/>
    <w:rsid w:val="00FC2CFD"/>
    <w:rsid w:val="00FC55DC"/>
    <w:rsid w:val="00FD12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4F45"/>
  <w15:docId w15:val="{3977867E-834B-40BD-944D-84D7ABE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ED103E"/>
  </w:style>
  <w:style w:type="paragraph" w:customStyle="1" w:styleId="HeadingSum">
    <w:name w:val="Heading_Sum"/>
    <w:basedOn w:val="Headingb"/>
    <w:next w:val="Normal"/>
    <w:rsid w:val="00ED103E"/>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D103E"/>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Blanc">
    <w:name w:val="Blanc"/>
    <w:basedOn w:val="Normal"/>
    <w:next w:val="Tabletext"/>
    <w:rsid w:val="00ED103E"/>
    <w:pPr>
      <w:keepNext/>
      <w:keepLines/>
      <w:tabs>
        <w:tab w:val="clear" w:pos="1134"/>
        <w:tab w:val="clear" w:pos="1871"/>
        <w:tab w:val="clear" w:pos="2268"/>
      </w:tabs>
      <w:spacing w:before="0"/>
      <w:jc w:val="both"/>
    </w:pPr>
    <w:rPr>
      <w:sz w:val="16"/>
    </w:rPr>
  </w:style>
  <w:style w:type="paragraph" w:customStyle="1" w:styleId="Summary">
    <w:name w:val="Summary"/>
    <w:basedOn w:val="Normal"/>
    <w:next w:val="Normalaftertitle"/>
    <w:rsid w:val="00ED103E"/>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basedOn w:val="DefaultParagraphFont"/>
    <w:uiPriority w:val="99"/>
    <w:unhideWhenUsed/>
    <w:rsid w:val="00ED103E"/>
    <w:rPr>
      <w:color w:val="0000FF" w:themeColor="hyperlink"/>
      <w:u w:val="single"/>
    </w:rPr>
  </w:style>
  <w:style w:type="character" w:styleId="UnresolvedMention">
    <w:name w:val="Unresolved Mention"/>
    <w:basedOn w:val="DefaultParagraphFont"/>
    <w:uiPriority w:val="99"/>
    <w:semiHidden/>
    <w:unhideWhenUsed/>
    <w:rsid w:val="00ED103E"/>
    <w:rPr>
      <w:color w:val="605E5C"/>
      <w:shd w:val="clear" w:color="auto" w:fill="E1DFDD"/>
    </w:rPr>
  </w:style>
  <w:style w:type="paragraph" w:styleId="Revision">
    <w:name w:val="Revision"/>
    <w:hidden/>
    <w:uiPriority w:val="99"/>
    <w:semiHidden/>
    <w:rsid w:val="009A4CF5"/>
    <w:rPr>
      <w:rFonts w:ascii="Times New Roman" w:hAnsi="Times New Roman"/>
      <w:sz w:val="24"/>
      <w:lang w:val="en-GB" w:eastAsia="en-US"/>
    </w:rPr>
  </w:style>
  <w:style w:type="character" w:styleId="FollowedHyperlink">
    <w:name w:val="FollowedHyperlink"/>
    <w:basedOn w:val="DefaultParagraphFont"/>
    <w:semiHidden/>
    <w:unhideWhenUsed/>
    <w:rsid w:val="00EF19E6"/>
    <w:rPr>
      <w:color w:val="800080" w:themeColor="followedHyperlink"/>
      <w:u w:val="single"/>
    </w:rPr>
  </w:style>
  <w:style w:type="paragraph" w:styleId="ListParagraph">
    <w:name w:val="List Paragraph"/>
    <w:basedOn w:val="Normal"/>
    <w:uiPriority w:val="34"/>
    <w:qFormat/>
    <w:rsid w:val="00897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7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r/md/19/wp7c/c/R19-WP7C-C-0529!N10!MSW-E.docx" TargetMode="External"/><Relationship Id="rId18" Type="http://schemas.openxmlformats.org/officeDocument/2006/relationships/hyperlink" Target="https://www.itu.int/dms_ties/itu-r/md/19/wp7c/c/R19-WP7C-C-0529!N10!MSW-E.docx" TargetMode="External"/><Relationship Id="rId26"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hyperlink" Target="https://www.itu.int/dms_pubrec/itu-r/rec/rs/R-REC-RS.577-7-200902-I!!PDF-E.pdf" TargetMode="External"/><Relationship Id="rId34" Type="http://schemas.openxmlformats.org/officeDocument/2006/relationships/customXml" Target="../customXml/item1.xml"/><Relationship Id="rId7" Type="http://schemas.openxmlformats.org/officeDocument/2006/relationships/hyperlink" Target="mailto:Andre.Tkacenko@jpl.nasa.gov" TargetMode="External"/><Relationship Id="rId12" Type="http://schemas.openxmlformats.org/officeDocument/2006/relationships/hyperlink" Target="https://www.itu.int/dms_ties/itu-r/md/23/wp7c/c/R23-WP7C-C-0041!N05!MSW-E.docx" TargetMode="External"/><Relationship Id="rId17" Type="http://schemas.openxmlformats.org/officeDocument/2006/relationships/image" Target="media/image1.png"/><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dms_pubrec/itu-r/rec/rs/R-REC-RS.577-7-200902-I!!PDF-E.pdf" TargetMode="External"/><Relationship Id="rId20" Type="http://schemas.openxmlformats.org/officeDocument/2006/relationships/hyperlink" Target="https://www.itu.int/dms_ties/itu-r/md/19/wp7c/c/R19-WP7C-C-0529!N10!MSW-E.docx"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dms_ties/itu-r/md/23/wp7c/c/R23-WP7C-C-0041!N05!MSW-E.docx" TargetMode="External"/><Relationship Id="rId11" Type="http://schemas.openxmlformats.org/officeDocument/2006/relationships/hyperlink" Target="https://www.itu.int/dms_pubrec/itu-r/rec/rs/R-REC-RS.577-7-200902-I!!PDF-E.pdf" TargetMode="External"/><Relationship Id="rId24" Type="http://schemas.openxmlformats.org/officeDocument/2006/relationships/hyperlink" Target="https://www.itu.int/dms_ties/itu-r/md/23/wp7c/c/R23-WP7C-C-0041!N05!MSW-E.docx" TargetMode="External"/><Relationship Id="rId32"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https://www.itu.int/dms_pubrec/itu-r/rec/rs/R-REC-RS.2042-2-202312-I!!PDF-E.pdf" TargetMode="External"/><Relationship Id="rId23" Type="http://schemas.openxmlformats.org/officeDocument/2006/relationships/hyperlink" Target="https://www.itu.int/dms_pubrec/itu-r/rec/rs/R-REC-RS.577-7-200902-I!!PDF-E.pdf"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s://www.itu.int/dms_pubrec/itu-r/rec/rs/R-REC-RS.2042-2-202312-I!!PDF-E.pdf" TargetMode="External"/><Relationship Id="rId19" Type="http://schemas.openxmlformats.org/officeDocument/2006/relationships/hyperlink" Target="https://www.itu.int/dms_ties/itu-r/md/23/wp7c/c/R23-WP7C-C-0041!N05!MSW-E.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dms_pubrec/itu-r/rec/rs/R-REC-RS.577-7-200902-I!!PDF-E.pdf" TargetMode="External"/><Relationship Id="rId14" Type="http://schemas.openxmlformats.org/officeDocument/2006/relationships/hyperlink" Target="https://www.itu.int/dms_pubrec/itu-r/rec/rs/R-REC-RS.577-7-200902-I!!PDF-E.pdf" TargetMode="External"/><Relationship Id="rId22" Type="http://schemas.openxmlformats.org/officeDocument/2006/relationships/hyperlink" Target="https://www.itu.int/dms_pubrec/itu-r/rec/rs/R-REC-RS.2042-2-202312-I!!PDF-E.pd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hyperlink" Target="mailto:bryan.l.huneycutt@jpl.nas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2154035e-9925-48e9-a0c1-eb86c9861ca4</Approved_x0020_GUID>
    <Document_x0020_Number xmlns="c132312a-5465-4f8a-b372-bfe1bb8bb61b">Working Document towards a Preliminary Draft Revision of Recommendation ITU-R RS.577-7</Document_x0020_Number>
  </documentManagement>
</p:properties>
</file>

<file path=customXml/itemProps1.xml><?xml version="1.0" encoding="utf-8"?>
<ds:datastoreItem xmlns:ds="http://schemas.openxmlformats.org/officeDocument/2006/customXml" ds:itemID="{8AF2BEC3-8E5E-48FE-8926-21AC4937C29E}"/>
</file>

<file path=customXml/itemProps2.xml><?xml version="1.0" encoding="utf-8"?>
<ds:datastoreItem xmlns:ds="http://schemas.openxmlformats.org/officeDocument/2006/customXml" ds:itemID="{8FCD9E46-06D0-4E77-A8E6-F3AAF13F9CA7}"/>
</file>

<file path=customXml/itemProps3.xml><?xml version="1.0" encoding="utf-8"?>
<ds:datastoreItem xmlns:ds="http://schemas.openxmlformats.org/officeDocument/2006/customXml" ds:itemID="{53BA7558-BD56-43E7-A74F-E0F8A54A2F46}"/>
</file>

<file path=docProps/app.xml><?xml version="1.0" encoding="utf-8"?>
<Properties xmlns="http://schemas.openxmlformats.org/officeDocument/2006/extended-properties" xmlns:vt="http://schemas.openxmlformats.org/officeDocument/2006/docPropsVTypes">
  <Template>PE_BR</Template>
  <TotalTime>2754</TotalTime>
  <Pages>13</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7C/27-015NC</dc:title>
  <dc:creator>BRSGD</dc:creator>
  <cp:lastModifiedBy>Franc, David N (GRC-MSC0)</cp:lastModifiedBy>
  <cp:revision>63</cp:revision>
  <cp:lastPrinted>2008-02-21T14:04:00Z</cp:lastPrinted>
  <dcterms:created xsi:type="dcterms:W3CDTF">2023-10-18T13:34:00Z</dcterms:created>
  <dcterms:modified xsi:type="dcterms:W3CDTF">2024-08-12T13:19:00Z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